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4E" w:rsidRDefault="00AD6D4E" w:rsidP="002128D9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000000"/>
          <w:sz w:val="17"/>
          <w:szCs w:val="17"/>
        </w:rPr>
      </w:pPr>
    </w:p>
    <w:p w:rsidR="00AD6D4E" w:rsidRDefault="00AD6D4E" w:rsidP="00AD6D4E">
      <w:pPr>
        <w:ind w:left="-1701" w:right="-850"/>
        <w:rPr>
          <w:rFonts w:ascii="Arial" w:eastAsia="Times New Roman" w:hAnsi="Arial" w:cs="Arial"/>
          <w:i/>
          <w:iCs/>
          <w:color w:val="000000"/>
          <w:sz w:val="17"/>
          <w:szCs w:val="17"/>
        </w:rPr>
      </w:pPr>
      <w:r>
        <w:rPr>
          <w:rFonts w:ascii="Arial" w:eastAsia="Times New Roman" w:hAnsi="Arial" w:cs="Arial"/>
          <w:i/>
          <w:iCs/>
          <w:noProof/>
          <w:color w:val="000000"/>
          <w:sz w:val="17"/>
          <w:szCs w:val="17"/>
        </w:rPr>
        <w:drawing>
          <wp:inline distT="0" distB="0" distL="0" distR="0">
            <wp:extent cx="7539990" cy="8343900"/>
            <wp:effectExtent l="19050" t="0" r="3810" b="0"/>
            <wp:docPr id="3" name="Рисунок 2" descr="IMG-20231117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117-WA005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999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8D9" w:rsidRDefault="002128D9" w:rsidP="002128D9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000000"/>
          <w:sz w:val="17"/>
          <w:szCs w:val="17"/>
        </w:rPr>
      </w:pPr>
    </w:p>
    <w:p w:rsidR="002128D9" w:rsidRDefault="002128D9" w:rsidP="002128D9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000000"/>
          <w:sz w:val="17"/>
          <w:szCs w:val="17"/>
        </w:rPr>
      </w:pPr>
    </w:p>
    <w:p w:rsidR="002128D9" w:rsidRPr="00E1161F" w:rsidRDefault="002128D9" w:rsidP="002128D9">
      <w:pPr>
        <w:shd w:val="clear" w:color="auto" w:fill="FFFFFF"/>
        <w:spacing w:after="120" w:line="240" w:lineRule="auto"/>
        <w:rPr>
          <w:rFonts w:ascii="Arial" w:eastAsia="Times New Roman" w:hAnsi="Arial" w:cs="Arial"/>
          <w:iCs/>
          <w:color w:val="000000"/>
          <w:sz w:val="17"/>
          <w:szCs w:val="17"/>
        </w:rPr>
      </w:pPr>
      <w:r>
        <w:rPr>
          <w:rFonts w:ascii="Arial" w:eastAsia="Times New Roman" w:hAnsi="Arial" w:cs="Arial"/>
          <w:i/>
          <w:iCs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5940425" cy="4455160"/>
            <wp:effectExtent l="19050" t="0" r="3175" b="0"/>
            <wp:docPr id="1" name="Рисунок 0" descr="phpktHSFn_Vospitatelnaya-rabota-2022-2023_html_946e139d223efb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ktHSFn_Vospitatelnaya-rabota-2022-2023_html_946e139d223efb5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8D9" w:rsidRDefault="002128D9" w:rsidP="002128D9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000000"/>
          <w:sz w:val="17"/>
          <w:szCs w:val="17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212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создание условий, способствующих развитию интеллектуальных, творческих, личностных качеств учащихся, их социализации и адаптации в обществе.</w:t>
      </w: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 ЗАДАЧИ:</w:t>
      </w:r>
    </w:p>
    <w:p w:rsidR="002128D9" w:rsidRPr="002128D9" w:rsidRDefault="002128D9" w:rsidP="002128D9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любви к родной школе, к малой родине, формирование гражданского самосознания, ответственности за судьбу Родины;</w:t>
      </w:r>
    </w:p>
    <w:p w:rsidR="002128D9" w:rsidRPr="002128D9" w:rsidRDefault="002128D9" w:rsidP="002128D9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нравственности на основе народных традиций;</w:t>
      </w:r>
    </w:p>
    <w:p w:rsidR="002128D9" w:rsidRPr="002128D9" w:rsidRDefault="002128D9" w:rsidP="002128D9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творческих, познавательных способностей учащихся;</w:t>
      </w:r>
    </w:p>
    <w:p w:rsidR="002128D9" w:rsidRPr="002128D9" w:rsidRDefault="002128D9" w:rsidP="002128D9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самосознания, становление активной жизненной поз</w:t>
      </w: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ции, формирование потребности к саморазвитию, способности успе</w:t>
      </w: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но адаптироваться в окружающем мире;</w:t>
      </w:r>
    </w:p>
    <w:p w:rsidR="002128D9" w:rsidRPr="002128D9" w:rsidRDefault="002128D9" w:rsidP="002128D9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сохранения здоровья, физического развития. Воспитание негативного отношения к вредным привычкам.</w:t>
      </w:r>
    </w:p>
    <w:p w:rsid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ЗАПОВЕДИ ВОСПИТАНИЯ</w:t>
      </w:r>
      <w:r w:rsidRPr="0021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1. Не навреди.</w:t>
      </w: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Хорошее настроение и спокойствие приведет к намеченной цели.</w:t>
      </w: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3. Определи, что ты хочешь от своего ученика, узнай его мнение на этот счет.</w:t>
      </w: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4. Учитывай уровень развития своего воспитанника.</w:t>
      </w: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5. Предоставь самостоятельность ребенку.</w:t>
      </w: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6. Создай условия для осознанной деятельности воспитанника.</w:t>
      </w: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7. Не упусти момент первого успеха ребенка.</w:t>
      </w: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 РАБОТЫ:</w:t>
      </w:r>
    </w:p>
    <w:p w:rsidR="002128D9" w:rsidRPr="002128D9" w:rsidRDefault="002128D9" w:rsidP="002128D9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интересной, содержательной внеурочной деятельности;</w:t>
      </w:r>
    </w:p>
    <w:p w:rsidR="002128D9" w:rsidRPr="002128D9" w:rsidRDefault="002128D9" w:rsidP="002128D9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нравственного, духовного, интеллектуального, эстетич</w:t>
      </w: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ского, культурного развития, а также саморазвития личности ребенка;</w:t>
      </w:r>
    </w:p>
    <w:p w:rsidR="002128D9" w:rsidRPr="002128D9" w:rsidRDefault="002128D9" w:rsidP="002128D9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по патриотическому, гражданскому воспитанию;</w:t>
      </w:r>
    </w:p>
    <w:p w:rsidR="002128D9" w:rsidRPr="002128D9" w:rsidRDefault="002128D9" w:rsidP="002128D9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способностей и творческой инициативы учащихся и взрослых;</w:t>
      </w:r>
    </w:p>
    <w:p w:rsidR="002128D9" w:rsidRPr="002128D9" w:rsidRDefault="002128D9" w:rsidP="002128D9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ученического самоуправления;</w:t>
      </w:r>
    </w:p>
    <w:p w:rsidR="002128D9" w:rsidRPr="002128D9" w:rsidRDefault="002128D9" w:rsidP="002128D9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коллективно-творческой деятельности;</w:t>
      </w:r>
    </w:p>
    <w:p w:rsidR="002128D9" w:rsidRPr="002128D9" w:rsidRDefault="002128D9" w:rsidP="002128D9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по предупреждению и профилактике асоциального поведения учащихся;</w:t>
      </w:r>
    </w:p>
    <w:p w:rsidR="002128D9" w:rsidRPr="002128D9" w:rsidRDefault="002128D9" w:rsidP="002128D9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с одаренными учащимися;</w:t>
      </w:r>
    </w:p>
    <w:p w:rsidR="002128D9" w:rsidRPr="002128D9" w:rsidRDefault="002128D9" w:rsidP="002128D9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учащихся к здоровому образу жизни.</w:t>
      </w: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РАБОТЫ:</w:t>
      </w:r>
    </w:p>
    <w:p w:rsidR="002128D9" w:rsidRPr="002128D9" w:rsidRDefault="002128D9" w:rsidP="002128D9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 отработка всех удачных, эффективных моментов;</w:t>
      </w:r>
    </w:p>
    <w:p w:rsidR="002128D9" w:rsidRPr="002128D9" w:rsidRDefault="002128D9" w:rsidP="002128D9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и анализ неудачного опыта, внесение корректив;</w:t>
      </w:r>
    </w:p>
    <w:p w:rsidR="002128D9" w:rsidRPr="002128D9" w:rsidRDefault="002128D9" w:rsidP="002128D9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 нового и варьирование знакомого, хорошо известного.</w:t>
      </w: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ПРИОРИТЕТНЫЕ НАПРАВЛЕНИЯ</w:t>
      </w:r>
      <w:r w:rsidR="00F24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ВОСПИТАТЕЛЬНОЙ РАБОТЕ НА 2023-2024 </w:t>
      </w: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ГОД:</w:t>
      </w:r>
    </w:p>
    <w:p w:rsidR="002128D9" w:rsidRPr="002128D9" w:rsidRDefault="002128D9" w:rsidP="002128D9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 направление;</w:t>
      </w:r>
    </w:p>
    <w:p w:rsidR="002128D9" w:rsidRPr="002128D9" w:rsidRDefault="002128D9" w:rsidP="002128D9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духовно-нравственное направление;</w:t>
      </w:r>
    </w:p>
    <w:p w:rsidR="002128D9" w:rsidRPr="002128D9" w:rsidRDefault="002128D9" w:rsidP="002128D9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общекультурное направление;</w:t>
      </w:r>
    </w:p>
    <w:p w:rsidR="002128D9" w:rsidRPr="002128D9" w:rsidRDefault="002128D9" w:rsidP="002128D9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спортивно-оздоровительное направление;</w:t>
      </w:r>
    </w:p>
    <w:p w:rsidR="002128D9" w:rsidRPr="002128D9" w:rsidRDefault="002128D9" w:rsidP="002128D9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общеинтеллектуальное</w:t>
      </w:r>
      <w:proofErr w:type="spellEnd"/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направление.</w:t>
      </w:r>
    </w:p>
    <w:p w:rsidR="002128D9" w:rsidRDefault="002128D9" w:rsidP="002128D9">
      <w:pPr>
        <w:shd w:val="clear" w:color="auto" w:fill="FFFFFF"/>
        <w:spacing w:after="120" w:line="240" w:lineRule="auto"/>
        <w:rPr>
          <w:ins w:id="0" w:author="1212" w:date="2023-09-13T16:25:00Z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28D9" w:rsidRDefault="002128D9" w:rsidP="002128D9">
      <w:pPr>
        <w:shd w:val="clear" w:color="auto" w:fill="FFFFFF"/>
        <w:spacing w:after="120" w:line="240" w:lineRule="auto"/>
        <w:rPr>
          <w:ins w:id="1" w:author="1212" w:date="2023-09-13T16:25:00Z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И ФОРМЫ ВОСПИТАТЕЛЬНОЙ РАБОТЫ</w:t>
      </w:r>
    </w:p>
    <w:tbl>
      <w:tblPr>
        <w:tblW w:w="871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580"/>
        <w:gridCol w:w="5132"/>
      </w:tblGrid>
      <w:tr w:rsidR="002128D9" w:rsidRPr="002128D9" w:rsidTr="002128D9">
        <w:trPr>
          <w:trHeight w:val="204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воспит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тельной работы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Задачи работы по данному направл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нию</w:t>
            </w:r>
          </w:p>
        </w:tc>
      </w:tr>
      <w:tr w:rsidR="002128D9" w:rsidRPr="002128D9" w:rsidTr="002128D9">
        <w:trPr>
          <w:trHeight w:val="540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Духовно-нравственное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Формировать у учащихся такие кач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ства как: культура поведения, эстетич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ский вкус, уважение личности.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Создание условий для развития у учащихся творческих способностей.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3.Формировать у учащихся такие кач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ства, как: долг, ответственность, честь, достоинство, личность.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Воспитывать любовь и уважение к традициям Отечества, школы, семьи.</w:t>
            </w:r>
          </w:p>
        </w:tc>
      </w:tr>
      <w:tr w:rsidR="002128D9" w:rsidRPr="002128D9" w:rsidTr="00F24216">
        <w:trPr>
          <w:trHeight w:val="216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направление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Изучение учащимися природы и 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тории родного края.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Формировать правильное отношение к окружающей среде.</w:t>
            </w:r>
          </w:p>
        </w:tc>
      </w:tr>
      <w:tr w:rsidR="002128D9" w:rsidRPr="002128D9" w:rsidTr="00F24216">
        <w:trPr>
          <w:trHeight w:val="216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Формировать у учащихся культуру сохранения и совершенствования собс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венного здоровья.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Популяризация занятий физической культурой и спортом.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Пропаганда здорового образа жизни.</w:t>
            </w:r>
          </w:p>
        </w:tc>
      </w:tr>
      <w:tr w:rsidR="002128D9" w:rsidRPr="002128D9" w:rsidTr="00F24216">
        <w:trPr>
          <w:trHeight w:val="228"/>
        </w:trPr>
        <w:tc>
          <w:tcPr>
            <w:tcW w:w="3432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Общекультурное направл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1.Создание условий для развития тво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ческой активности, ответственности за порученное дело познавательного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интереса.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28D9" w:rsidRPr="002128D9" w:rsidTr="002128D9">
        <w:trPr>
          <w:trHeight w:val="228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Общеинтеллектуальное</w:t>
            </w:r>
            <w:proofErr w:type="spell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правление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развития позн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вательного интереса.</w:t>
            </w:r>
          </w:p>
        </w:tc>
      </w:tr>
      <w:tr w:rsidR="002128D9" w:rsidRPr="002128D9" w:rsidTr="002128D9">
        <w:trPr>
          <w:trHeight w:val="228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учителями-предметниками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об успеваемости учащихся по предметам, выявление уровня затрудн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</w:t>
            </w:r>
          </w:p>
        </w:tc>
      </w:tr>
      <w:tr w:rsidR="002128D9" w:rsidRPr="002128D9" w:rsidTr="002128D9">
        <w:trPr>
          <w:trHeight w:val="216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Родительские собрания, индивидуал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 беседы и анкетирование.</w:t>
            </w:r>
          </w:p>
        </w:tc>
      </w:tr>
    </w:tbl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Внутренние и внешкольные связи в воспитательной системе школы</w:t>
      </w: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E1161F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196215</wp:posOffset>
            </wp:positionH>
            <wp:positionV relativeFrom="line">
              <wp:posOffset>-1270</wp:posOffset>
            </wp:positionV>
            <wp:extent cx="4690110" cy="3589020"/>
            <wp:effectExtent l="19050" t="0" r="0" b="0"/>
            <wp:wrapSquare wrapText="bothSides"/>
            <wp:docPr id="2" name="Рисунок 2" descr="https://fsd.multiurok.ru/html/2022/08/12/s_62f62727d0fcf/phpktHSFn_Vospitatelnaya-rabota-2022-2023_html_1787078a3e0b97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08/12/s_62f62727d0fcf/phpktHSFn_Vospitatelnaya-rabota-2022-2023_html_1787078a3e0b97a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110" cy="358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Default="002128D9" w:rsidP="002128D9">
      <w:pPr>
        <w:shd w:val="clear" w:color="auto" w:fill="FFFFFF"/>
        <w:spacing w:after="120" w:line="240" w:lineRule="auto"/>
        <w:rPr>
          <w:ins w:id="2" w:author="1212" w:date="2023-09-13T16:25:00Z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28D9" w:rsidRDefault="002128D9" w:rsidP="002128D9">
      <w:pPr>
        <w:shd w:val="clear" w:color="auto" w:fill="FFFFFF"/>
        <w:spacing w:after="120" w:line="240" w:lineRule="auto"/>
        <w:rPr>
          <w:ins w:id="3" w:author="1212" w:date="2023-09-13T16:25:00Z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28D9" w:rsidRDefault="002128D9" w:rsidP="002128D9">
      <w:pPr>
        <w:shd w:val="clear" w:color="auto" w:fill="FFFFFF"/>
        <w:spacing w:after="120" w:line="240" w:lineRule="auto"/>
        <w:rPr>
          <w:ins w:id="4" w:author="1212" w:date="2023-09-13T16:25:00Z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28D9" w:rsidRDefault="002128D9" w:rsidP="002128D9">
      <w:pPr>
        <w:shd w:val="clear" w:color="auto" w:fill="FFFFFF"/>
        <w:spacing w:after="120" w:line="240" w:lineRule="auto"/>
        <w:rPr>
          <w:ins w:id="5" w:author="1212" w:date="2023-09-13T16:25:00Z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28D9" w:rsidRDefault="002128D9" w:rsidP="002128D9">
      <w:pPr>
        <w:shd w:val="clear" w:color="auto" w:fill="FFFFFF"/>
        <w:spacing w:after="120" w:line="240" w:lineRule="auto"/>
        <w:rPr>
          <w:ins w:id="6" w:author="1212" w:date="2023-09-13T16:25:00Z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Духовно-нравственное направление</w:t>
      </w: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Цель: </w:t>
      </w: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у учащихся чувства принадлежности к о</w:t>
      </w: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ществу, в котором они живут, умения заявлять и отстаивать свою точку зр</w:t>
      </w: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ния; воспитание уважительного отношения к культуре своего народа, творч</w:t>
      </w: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активности.</w:t>
      </w: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Социальное направление</w:t>
      </w: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подрастающего поколения экологически целесообразн</w:t>
      </w: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го поведения как показателя духовного развития личности; сохранение и у</w:t>
      </w: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репление здоровья учащихся, формирование потребности в здоровом образе жизни.</w:t>
      </w: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Спортивно-оздоровительное направление</w:t>
      </w: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создание условий для сохранения здоровья, физического развития, воспитание негативного отношения к вредным привычкам.</w:t>
      </w: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Общекультурное направление</w:t>
      </w: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развития творческой активности, ответственн</w:t>
      </w: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сти за порученное дело, познавательного интереса.</w:t>
      </w: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Общеинтеллектуальное</w:t>
      </w:r>
      <w:proofErr w:type="spellEnd"/>
      <w:r w:rsidRPr="0021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направление</w:t>
      </w: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создание условий для развития познавательного интереса.</w:t>
      </w: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учителями-предметниками</w:t>
      </w: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: провести беседы с учителями-предметниками об успеваемости уч</w:t>
      </w: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по предметам, выявление уровня затруднений.</w:t>
      </w: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родителями</w:t>
      </w:r>
    </w:p>
    <w:p w:rsidR="002128D9" w:rsidRDefault="002128D9" w:rsidP="00F2421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провести родительские собрания, индивидуальные беседы и анкетир</w:t>
      </w: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28D9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вание.</w:t>
      </w:r>
    </w:p>
    <w:p w:rsidR="00F24216" w:rsidRDefault="00F24216" w:rsidP="00F2421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216" w:rsidRDefault="00F24216" w:rsidP="00F2421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216" w:rsidRPr="00F24216" w:rsidRDefault="00F24216" w:rsidP="00F24216">
      <w:pPr>
        <w:shd w:val="clear" w:color="auto" w:fill="FFFFFF"/>
        <w:spacing w:after="120" w:line="240" w:lineRule="auto"/>
        <w:rPr>
          <w:ins w:id="7" w:author="1212" w:date="2023-09-13T16:25:00Z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61F" w:rsidRDefault="00E1161F" w:rsidP="002128D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161F" w:rsidRDefault="00E1161F" w:rsidP="002128D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161F" w:rsidRDefault="00E1161F" w:rsidP="002128D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161F" w:rsidRDefault="00E1161F" w:rsidP="002128D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161F" w:rsidRDefault="00E1161F" w:rsidP="002128D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воспи</w:t>
      </w:r>
      <w:r w:rsidR="00F24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тательной работы 2 класс на 2023</w:t>
      </w:r>
      <w:r w:rsidRPr="0021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F24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21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 по ФГОС сетка по направлениям</w:t>
      </w: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2023 год – год педагога и наставника в России</w:t>
      </w:r>
    </w:p>
    <w:p w:rsidR="002128D9" w:rsidRPr="002128D9" w:rsidRDefault="002128D9" w:rsidP="002128D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12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proofErr w:type="gramEnd"/>
      <w:r w:rsidRPr="00212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полугодие</w:t>
      </w:r>
      <w:proofErr w:type="spellEnd"/>
    </w:p>
    <w:p w:rsidR="00F24216" w:rsidRDefault="00F24216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4216" w:rsidRDefault="00F24216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СЕНТЯБРЬ</w:t>
      </w:r>
    </w:p>
    <w:tbl>
      <w:tblPr>
        <w:tblW w:w="850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500"/>
        <w:gridCol w:w="3814"/>
        <w:gridCol w:w="1353"/>
        <w:gridCol w:w="1918"/>
      </w:tblGrid>
      <w:tr w:rsidR="002128D9" w:rsidRPr="002128D9" w:rsidTr="002128D9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во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питательной р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боты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ный</w:t>
            </w:r>
          </w:p>
        </w:tc>
      </w:tr>
      <w:tr w:rsidR="002128D9" w:rsidRPr="002128D9" w:rsidTr="002128D9">
        <w:trPr>
          <w:trHeight w:val="144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Духовно-нравственное во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Торжественная линейка «День знаний».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Классный час «День сол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дарности и борьбы с терр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ризмом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.»</w:t>
            </w:r>
            <w:proofErr w:type="gramEnd"/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Классный час «Междун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родный день распространения грамотности».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4.День памяти жертв фаши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ма.</w:t>
            </w:r>
          </w:p>
          <w:p w:rsidR="002128D9" w:rsidRPr="002128D9" w:rsidRDefault="002128D9" w:rsidP="00E1161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5.Неделя Памяти.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лет Р.Гамзатов.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01.09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E1161F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3 - 5</w:t>
            </w:r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E1161F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Завуч по УВР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дитель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28D9" w:rsidRPr="002128D9" w:rsidTr="002128D9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н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E1161F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Час общения «мои права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обязанности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класса</w:t>
            </w:r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2128D9" w:rsidRPr="002128D9" w:rsidRDefault="00E1161F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Конкурс поделок из пр</w:t>
            </w:r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родного материала.</w:t>
            </w:r>
          </w:p>
          <w:p w:rsidR="002128D9" w:rsidRPr="002128D9" w:rsidRDefault="00E1161F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128D9"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 </w:t>
            </w:r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мира.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E1161F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дитель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28D9" w:rsidRPr="002128D9" w:rsidTr="002128D9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«Бегом от </w:t>
            </w:r>
            <w:proofErr w:type="spell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нарко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proofErr w:type="gramStart"/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,т</w:t>
            </w:r>
            <w:proofErr w:type="gramEnd"/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абакокурения,алкоголя</w:t>
            </w:r>
            <w:proofErr w:type="spellEnd"/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неделя</w:t>
            </w:r>
          </w:p>
          <w:p w:rsidR="002128D9" w:rsidRPr="002128D9" w:rsidRDefault="00E1161F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ф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зической культуры</w:t>
            </w:r>
          </w:p>
        </w:tc>
      </w:tr>
      <w:tr w:rsidR="002128D9" w:rsidRPr="002128D9" w:rsidTr="002128D9">
        <w:trPr>
          <w:trHeight w:val="28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1.День Знаний.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Месячник безопасности пешеходов.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Месячник гражданской обороны.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01.09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28D9" w:rsidRPr="002128D9" w:rsidTr="002128D9">
        <w:trPr>
          <w:trHeight w:val="276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Общеинтеллект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альное</w:t>
            </w:r>
            <w:proofErr w:type="spell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E1161F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4.145 лет </w:t>
            </w:r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 дня рождения писател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П.П. Бажова.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месяца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ОКТЯБРЬ</w:t>
      </w:r>
    </w:p>
    <w:tbl>
      <w:tblPr>
        <w:tblW w:w="850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910"/>
        <w:gridCol w:w="2234"/>
        <w:gridCol w:w="2234"/>
        <w:gridCol w:w="2207"/>
      </w:tblGrid>
      <w:tr w:rsidR="002128D9" w:rsidRPr="002128D9" w:rsidTr="002128D9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восп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тательной работы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приятия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 проведения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ный</w:t>
            </w:r>
          </w:p>
        </w:tc>
      </w:tr>
      <w:tr w:rsidR="002128D9" w:rsidRPr="002128D9" w:rsidTr="002128D9">
        <w:trPr>
          <w:trHeight w:val="1152"/>
        </w:trPr>
        <w:tc>
          <w:tcPr>
            <w:tcW w:w="18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1.Урок нравс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венности «Вс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мирный день пожилых л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дей».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2.Участие в 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ко дню п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жилых людей «Подари улы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ку».</w:t>
            </w:r>
          </w:p>
          <w:p w:rsidR="002128D9" w:rsidRPr="002128D9" w:rsidRDefault="00E1161F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Путешествие в  страну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страницам любимых книг.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неделя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28D9" w:rsidRPr="002128D9" w:rsidTr="002128D9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направл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Всемирный день защиты ж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вотных.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Конкурс р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сунков «Здравс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вуй, Осень Зол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тая».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3.День интерн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28D9" w:rsidRPr="002128D9" w:rsidTr="002128D9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Спортивно-оздоровительное н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1.День здор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овья. В здоровом теле здоровый дух. 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физ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ческой культ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28D9" w:rsidRPr="002128D9" w:rsidTr="002128D9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Общекультурное н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1.День учителя «Нет выше зв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- Учитель».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Рейд «Живи, книга».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День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Учителя. Скажи спасибо ПЕДАГОГУ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 Фольклорный праздник «Осе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 бал».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2128D9" w:rsidRPr="002128D9" w:rsidTr="002128D9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Общеинтеллектуал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ное</w:t>
            </w:r>
            <w:proofErr w:type="spell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E1161F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Интерактивные уроки родного русского языка к Международн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 дню родного языка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НОЯБРЬ</w:t>
      </w:r>
    </w:p>
    <w:tbl>
      <w:tblPr>
        <w:tblW w:w="861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783"/>
        <w:gridCol w:w="2545"/>
        <w:gridCol w:w="2139"/>
        <w:gridCol w:w="2118"/>
      </w:tblGrid>
      <w:tr w:rsidR="002128D9" w:rsidRPr="002128D9" w:rsidTr="002128D9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восп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тательной работы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приятия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 проведения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ный</w:t>
            </w:r>
          </w:p>
        </w:tc>
      </w:tr>
      <w:tr w:rsidR="002128D9" w:rsidRPr="002128D9" w:rsidTr="002128D9">
        <w:trPr>
          <w:trHeight w:val="109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Духовно-нравственное напра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ас.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День н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родного единства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 единстве наша сила.</w:t>
            </w:r>
          </w:p>
          <w:p w:rsidR="002128D9" w:rsidRPr="002128D9" w:rsidRDefault="00E1161F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ас. 135 лет со дня рождения А.Р.Туполева .Советского ави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конструктора 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Международный день толерантн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неделя</w:t>
            </w:r>
          </w:p>
          <w:p w:rsidR="002128D9" w:rsidRPr="002128D9" w:rsidRDefault="00E1161F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неделя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28D9" w:rsidRPr="002128D9" w:rsidTr="002128D9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напра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1.Акция «Зеленая рапсодия».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 - н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ябрь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омитет</w:t>
            </w:r>
          </w:p>
        </w:tc>
      </w:tr>
      <w:tr w:rsidR="002128D9" w:rsidRPr="002128D9" w:rsidTr="002128D9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Спортивно-оздоровительное н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1.День здоровья. «Здоровые дети в здоровой семье».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фи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культуры. Кл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уководитель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28D9" w:rsidRPr="002128D9" w:rsidTr="002128D9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Общекультурное н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E1161F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рисунков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,,С любовью к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тери,,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неделя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28D9" w:rsidRPr="002128D9" w:rsidTr="002128D9">
        <w:trPr>
          <w:trHeight w:val="43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Общеинтеллектуал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ное</w:t>
            </w:r>
            <w:proofErr w:type="spell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Международный день правовой п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мощи детям.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Правовой лект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рий «</w:t>
            </w:r>
            <w:proofErr w:type="spellStart"/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Дети-детям</w:t>
            </w:r>
            <w:proofErr w:type="spellEnd"/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445лет со дня рождения Д. </w:t>
            </w:r>
            <w:proofErr w:type="spellStart"/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жарского</w:t>
            </w:r>
            <w:proofErr w:type="gramStart"/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усского</w:t>
            </w:r>
            <w:proofErr w:type="spellEnd"/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государственного деятеля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11 - 12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ца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ДЕКАБРЬ</w:t>
      </w:r>
    </w:p>
    <w:tbl>
      <w:tblPr>
        <w:tblW w:w="873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954"/>
        <w:gridCol w:w="1958"/>
        <w:gridCol w:w="2268"/>
        <w:gridCol w:w="2239"/>
      </w:tblGrid>
      <w:tr w:rsidR="002128D9" w:rsidRPr="002128D9" w:rsidTr="002128D9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восп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тательной работы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роприятия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 проведения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128D9" w:rsidRPr="002128D9" w:rsidTr="002128D9">
        <w:trPr>
          <w:trHeight w:val="127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День Неи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вестного со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Всеросси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 акция «Час кода». «Никогда не разговаривайте с неизвестн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ми»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День Героев Отечества.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День ко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ституции РФ.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13 -15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28D9" w:rsidRPr="002128D9" w:rsidTr="002128D9">
        <w:trPr>
          <w:trHeight w:val="756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направл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1.Операция «Помоги пе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натому другу».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2.Всемирный день борьбы со </w:t>
            </w:r>
            <w:proofErr w:type="spell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СПИДом</w:t>
            </w:r>
            <w:proofErr w:type="spell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неделя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</w:p>
        </w:tc>
      </w:tr>
      <w:tr w:rsidR="002128D9" w:rsidRPr="002128D9" w:rsidTr="002128D9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Спортивно-оздоровительное н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«Весёлые старты».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неделя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фи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культуры</w:t>
            </w:r>
          </w:p>
        </w:tc>
      </w:tr>
      <w:tr w:rsidR="002128D9" w:rsidRPr="002128D9" w:rsidTr="002128D9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Общекультурное н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1.Подготовка к новогоднему 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празднику.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2.Новогодний праздник «Н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вогодняя ска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16-17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тель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омитет</w:t>
            </w:r>
          </w:p>
        </w:tc>
      </w:tr>
      <w:tr w:rsidR="002128D9" w:rsidRPr="002128D9" w:rsidTr="002128D9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Общеинтеллектуальное</w:t>
            </w:r>
            <w:proofErr w:type="spell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E1161F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205 лет</w:t>
            </w:r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И.С.тургенева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месяца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28D9" w:rsidRPr="002128D9" w:rsidRDefault="002128D9" w:rsidP="002128D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216" w:rsidRDefault="00F24216" w:rsidP="002128D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24216" w:rsidRDefault="00F24216" w:rsidP="002128D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24216" w:rsidRDefault="00F24216" w:rsidP="002128D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128D9" w:rsidRPr="002128D9" w:rsidRDefault="002128D9" w:rsidP="002128D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12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</w:t>
      </w:r>
      <w:proofErr w:type="gramEnd"/>
      <w:r w:rsidRPr="00212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полугодие</w:t>
      </w:r>
      <w:proofErr w:type="spellEnd"/>
    </w:p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ЯНВАРЬ</w:t>
      </w:r>
    </w:p>
    <w:tbl>
      <w:tblPr>
        <w:tblW w:w="88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954"/>
        <w:gridCol w:w="2050"/>
        <w:gridCol w:w="2268"/>
        <w:gridCol w:w="2239"/>
      </w:tblGrid>
      <w:tr w:rsidR="002128D9" w:rsidRPr="002128D9" w:rsidTr="002128D9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восп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тательной работы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роприятия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 проведения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128D9" w:rsidRPr="002128D9" w:rsidTr="002128D9">
        <w:trPr>
          <w:trHeight w:val="984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E1161F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Кл.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.,,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битвы посвящается…,,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День вои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ской славы России - День снятия блок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орода Л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нинграда (1944г.)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тель 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28D9" w:rsidRPr="002128D9" w:rsidTr="002128D9">
        <w:trPr>
          <w:trHeight w:val="73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направл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Синичкин день </w:t>
            </w:r>
            <w:proofErr w:type="gramStart"/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:э</w:t>
            </w:r>
            <w:proofErr w:type="gramEnd"/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кологический праздник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2.Акция «Ко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мушка».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28D9" w:rsidRPr="002128D9" w:rsidTr="002128D9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Спортивно-оздоровительное н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«Олимпийцы среди нас» (зимние эст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феты).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Конкурс снежных фигур «В гостях у Снежной Кор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левы».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физкультуры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28D9" w:rsidRPr="002128D9" w:rsidTr="002128D9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Общекультурное н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Беседа о сл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вянской пис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менности.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2.Классный час «Рождество – праздник с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мейный».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28D9" w:rsidRPr="002128D9" w:rsidTr="002128D9">
        <w:trPr>
          <w:trHeight w:val="264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Общеинтеллектуальное</w:t>
            </w:r>
            <w:proofErr w:type="spell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E1161F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 лет</w:t>
            </w:r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 дня рождения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Ф.И.Тютчева </w:t>
            </w:r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месяца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</w:tbl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ФЕВРАЛЬ</w:t>
      </w:r>
    </w:p>
    <w:tbl>
      <w:tblPr>
        <w:tblW w:w="88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659"/>
        <w:gridCol w:w="2852"/>
        <w:gridCol w:w="2044"/>
        <w:gridCol w:w="2030"/>
      </w:tblGrid>
      <w:tr w:rsidR="00E1161F" w:rsidRPr="002128D9" w:rsidTr="002128D9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во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питательной раб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ты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 проведения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ный</w:t>
            </w:r>
          </w:p>
        </w:tc>
      </w:tr>
      <w:tr w:rsidR="00E1161F" w:rsidRPr="002128D9" w:rsidTr="002128D9">
        <w:trPr>
          <w:trHeight w:val="2460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Духовно-нравственное н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День разгрома с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ветскими войсками немецко-фашистских вой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 в Ст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алингра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ской битве (1943 год).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Классный час «В память о юных гер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ях».100 лет со дня р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ждения Героя Сове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ского Союза А.М Матросова 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4.Поздравление вет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ранов и тружеников тыла на дому.</w:t>
            </w:r>
          </w:p>
          <w:p w:rsidR="002128D9" w:rsidRPr="002128D9" w:rsidRDefault="00E1161F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День памяти о ро</w:t>
            </w:r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сиянах, исполнявших служебный долг за пределами Отечества.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21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25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неделя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Кл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61F" w:rsidRPr="002128D9" w:rsidTr="002128D9">
        <w:trPr>
          <w:trHeight w:val="52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напра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2.День защиты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млек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питающих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E1161F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61F" w:rsidRPr="002128D9" w:rsidTr="002128D9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Спортивно-оздоровительное н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День здоровья «Здоровая нация в твоих руках».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неделя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фи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культуры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61F" w:rsidRPr="002128D9" w:rsidTr="002128D9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Общекультурное н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E1161F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Конкурс рисунков</w:t>
            </w:r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23 февраля.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Поздрав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тельные открытки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E1161F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61F" w:rsidRPr="002128D9" w:rsidTr="002128D9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Общеинтеллект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альное</w:t>
            </w:r>
            <w:proofErr w:type="spell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161F" w:rsidRPr="00E1161F" w:rsidRDefault="00E1161F" w:rsidP="00E1161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1.Э</w:t>
            </w:r>
            <w:r w:rsidRP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колого</w:t>
            </w:r>
            <w:r w:rsidR="002128D9" w:rsidRP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иг</w:t>
            </w:r>
            <w:r w:rsidRP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 «Лесные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128D9" w:rsidRP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лика</w:t>
            </w:r>
            <w:r w:rsidRP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ны.</w:t>
            </w:r>
          </w:p>
          <w:p w:rsidR="00E1161F" w:rsidRPr="00E1161F" w:rsidRDefault="00E1161F" w:rsidP="00E1161F">
            <w:pPr>
              <w:spacing w:after="12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E1161F" w:rsidRDefault="00E1161F" w:rsidP="00E1161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2.День памяти А.С.Пушкина.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E1161F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E1161F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неделя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</w:tbl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МАРТ</w:t>
      </w:r>
    </w:p>
    <w:tbl>
      <w:tblPr>
        <w:tblW w:w="88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954"/>
        <w:gridCol w:w="2677"/>
        <w:gridCol w:w="1588"/>
        <w:gridCol w:w="2239"/>
      </w:tblGrid>
      <w:tr w:rsidR="002128D9" w:rsidRPr="002128D9" w:rsidTr="002128D9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восп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тательной работы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приятия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128D9" w:rsidRPr="002128D9" w:rsidTr="002128D9">
        <w:trPr>
          <w:trHeight w:val="75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E1161F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1.Всемирный 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ский день всех мам и бабушек</w:t>
            </w:r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Акция –конкурс  рисунков , </w:t>
            </w:r>
            <w:proofErr w:type="spellStart"/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ток,стихов</w:t>
            </w:r>
            <w:proofErr w:type="gramStart"/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proofErr w:type="spellEnd"/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бимые.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.,,Живительная сила </w:t>
            </w:r>
            <w:proofErr w:type="spellStart"/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воды</w:t>
            </w:r>
            <w:proofErr w:type="gramStart"/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,,</w:t>
            </w:r>
            <w:proofErr w:type="gramEnd"/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водных 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ресурсов.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25 неделя</w:t>
            </w:r>
          </w:p>
          <w:p w:rsidR="002128D9" w:rsidRPr="002128D9" w:rsidRDefault="00E1161F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течении м</w:t>
            </w:r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есяца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E1161F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</w:t>
            </w:r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28D9" w:rsidRPr="002128D9" w:rsidTr="002128D9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направл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действий в защиту рек, воды и жизни.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Экскурсия «В природе должно быть красиво и чи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то».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День воссоедин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Крыма и России.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28D9" w:rsidRPr="002128D9" w:rsidTr="002128D9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Спортивно-оздоровительное н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День здоровья. «Здоровье – овощи плюс фрукты, плюс ягоды».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неделя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28D9" w:rsidRPr="002128D9" w:rsidTr="002128D9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Общекультурное н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Праздничный концерт для мам, п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священный 8 Марта.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неделя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</w:p>
        </w:tc>
      </w:tr>
      <w:tr w:rsidR="002128D9" w:rsidRPr="002128D9" w:rsidTr="002128D9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Общеинтеллектуальное</w:t>
            </w:r>
            <w:proofErr w:type="spell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Неделя детской и юношеской книги.</w:t>
            </w:r>
          </w:p>
          <w:p w:rsidR="002128D9" w:rsidRPr="002128D9" w:rsidRDefault="00E1161F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2.190 лет</w:t>
            </w:r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 дня р</w:t>
            </w:r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собирателя живописи С.М.Третьякова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месяца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</w:tbl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АПРЕЛЬ</w:t>
      </w:r>
    </w:p>
    <w:tbl>
      <w:tblPr>
        <w:tblW w:w="88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947"/>
        <w:gridCol w:w="2143"/>
        <w:gridCol w:w="2262"/>
        <w:gridCol w:w="2233"/>
      </w:tblGrid>
      <w:tr w:rsidR="002128D9" w:rsidRPr="002128D9" w:rsidTr="002128D9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восп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тательной работы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роприятия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 проведения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ный</w:t>
            </w:r>
          </w:p>
        </w:tc>
      </w:tr>
      <w:tr w:rsidR="002128D9" w:rsidRPr="002128D9" w:rsidTr="002128D9">
        <w:trPr>
          <w:trHeight w:val="85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Всемирный день авиа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и космонавтики.</w:t>
            </w:r>
            <w:proofErr w:type="gramStart"/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,</w:t>
            </w:r>
            <w:proofErr w:type="gramEnd"/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,Космос-это </w:t>
            </w:r>
            <w:proofErr w:type="spellStart"/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мы.,,Каким</w:t>
            </w:r>
            <w:proofErr w:type="spellEnd"/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он парнем был…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2.День пожа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охраны.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неделя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28D9" w:rsidRPr="002128D9" w:rsidTr="002128D9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направл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Междунаро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 день птиц.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Акция «Д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 для птиц».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28D9" w:rsidRPr="002128D9" w:rsidTr="002128D9">
        <w:trPr>
          <w:trHeight w:val="300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Спортивно-оздоровительное н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Всемирный день здоровья.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Весенний кросс.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неделя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фи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культуры</w:t>
            </w:r>
          </w:p>
        </w:tc>
      </w:tr>
      <w:tr w:rsidR="002128D9" w:rsidRPr="002128D9" w:rsidTr="002128D9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Общеинтеллектуал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ное</w:t>
            </w:r>
            <w:proofErr w:type="spell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1.Викторина «Наш старт», посвященная Дню космона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тики.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Юбилеи со дня рождения писателей, м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зыкантов, х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дожников и др. деятелей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месяца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28D9" w:rsidRPr="002128D9" w:rsidRDefault="002128D9" w:rsidP="002128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МАЙ</w:t>
      </w:r>
    </w:p>
    <w:tbl>
      <w:tblPr>
        <w:tblW w:w="884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695"/>
        <w:gridCol w:w="2764"/>
        <w:gridCol w:w="2071"/>
        <w:gridCol w:w="2055"/>
      </w:tblGrid>
      <w:tr w:rsidR="002128D9" w:rsidRPr="002128D9" w:rsidTr="002128D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во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питательной раб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ты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приятия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 проведения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21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ный</w:t>
            </w:r>
          </w:p>
        </w:tc>
      </w:tr>
      <w:tr w:rsidR="002128D9" w:rsidRPr="002128D9" w:rsidTr="002128D9">
        <w:trPr>
          <w:trHeight w:val="9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Духовно-нравственное н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Неделя Памяти, посвященная Дню Победы.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2.Подготовка к празднованию Дня защиты детей.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Всероссийский день библиотек.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лет со дня рождения А.П.Гайдара.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неделя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м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сяца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неделя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2128D9" w:rsidRPr="002128D9" w:rsidTr="002128D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напра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Всемирный день без таб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ака.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неделя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28D9" w:rsidRPr="002128D9" w:rsidTr="002128D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Спортивно-оздоровительное н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1.День здо</w:t>
            </w:r>
            <w:r w:rsidR="00E1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вья.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неделя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фи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культуры</w:t>
            </w:r>
          </w:p>
        </w:tc>
      </w:tr>
      <w:tr w:rsidR="002128D9" w:rsidRPr="002128D9" w:rsidTr="002128D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Общекультурное н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Трудовые десанты, по уборке и озелен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нию территории 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школы.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м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сяца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</w:p>
        </w:tc>
      </w:tr>
      <w:tr w:rsidR="002128D9" w:rsidRPr="002128D9" w:rsidTr="002128D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Общеинтеллектуал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ное</w:t>
            </w:r>
            <w:proofErr w:type="spell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E1161F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190лет</w:t>
            </w:r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 дня рожд</w:t>
            </w:r>
            <w:r w:rsidR="002128D9"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ния русского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каД.И.Менделеева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День славянской письменности.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сяца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неделя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</w:p>
          <w:p w:rsidR="002128D9" w:rsidRPr="002128D9" w:rsidRDefault="002128D9" w:rsidP="00212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32429" w:rsidRPr="002128D9" w:rsidRDefault="00432429">
      <w:pPr>
        <w:rPr>
          <w:rFonts w:ascii="Times New Roman" w:hAnsi="Times New Roman" w:cs="Times New Roman"/>
          <w:sz w:val="28"/>
          <w:szCs w:val="28"/>
        </w:rPr>
      </w:pPr>
    </w:p>
    <w:sectPr w:rsidR="00432429" w:rsidRPr="002128D9" w:rsidSect="00E11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9D2"/>
    <w:multiLevelType w:val="multilevel"/>
    <w:tmpl w:val="DF26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F542F"/>
    <w:multiLevelType w:val="multilevel"/>
    <w:tmpl w:val="C4D0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0443C"/>
    <w:multiLevelType w:val="multilevel"/>
    <w:tmpl w:val="9364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950FEF"/>
    <w:multiLevelType w:val="multilevel"/>
    <w:tmpl w:val="5410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128D9"/>
    <w:rsid w:val="00182D63"/>
    <w:rsid w:val="001A4638"/>
    <w:rsid w:val="002128D9"/>
    <w:rsid w:val="00432429"/>
    <w:rsid w:val="004B4613"/>
    <w:rsid w:val="00AD6D4E"/>
    <w:rsid w:val="00E1161F"/>
    <w:rsid w:val="00F2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8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16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3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B46AA-8F3A-40C3-9267-5134A556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1940</Words>
  <Characters>11060</Characters>
  <Application>Microsoft Office Word</Application>
  <DocSecurity>0</DocSecurity>
  <Lines>92</Lines>
  <Paragraphs>25</Paragraphs>
  <ScaleCrop>false</ScaleCrop>
  <Company/>
  <LinksUpToDate>false</LinksUpToDate>
  <CharactersWithSpaces>12975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8</cp:revision>
  <dcterms:created xsi:type="dcterms:W3CDTF">2023-09-13T13:21:00Z</dcterms:created>
  <dcterms:modified xsi:type="dcterms:W3CDTF">2023-11-17T15:28:00Z</dcterms:modified>
</cp:coreProperties>
</file>