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25" w:rsidRDefault="00444705">
      <w:pPr>
        <w:sectPr w:rsidR="00000F25" w:rsidSect="00444705">
          <w:type w:val="continuous"/>
          <w:pgSz w:w="11563" w:h="16488"/>
          <w:pgMar w:top="850" w:right="1134" w:bottom="1701" w:left="1134" w:header="0" w:footer="0" w:gutter="0"/>
          <w:cols w:space="708"/>
          <w:docGrid w:linePitch="299"/>
        </w:sectPr>
      </w:pPr>
      <w:bookmarkStart w:id="0" w:name="_page_3_0"/>
      <w:bookmarkEnd w:id="0"/>
      <w:r>
        <w:rPr>
          <w:noProof/>
        </w:rPr>
        <w:drawing>
          <wp:inline distT="0" distB="0" distL="0" distR="0">
            <wp:extent cx="6145530" cy="8930640"/>
            <wp:effectExtent l="19050" t="0" r="7620" b="0"/>
            <wp:docPr id="1" name="Рисунок 0" descr="1700225203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022520391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5530" cy="893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F25" w:rsidDel="001C78A3" w:rsidRDefault="00402C1B">
      <w:pPr>
        <w:widowControl w:val="0"/>
        <w:spacing w:line="240" w:lineRule="auto"/>
        <w:ind w:left="565" w:right="-20"/>
        <w:rPr>
          <w:del w:id="1" w:author="1212" w:date="2023-11-05T14:35:00Z"/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2" w:name="_page_9_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</w:t>
      </w:r>
      <w:r w:rsidR="009349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ты</w:t>
      </w:r>
      <w:r w:rsidR="00755F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МО</w:t>
      </w:r>
      <w:r w:rsidR="009349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ей</w:t>
      </w:r>
      <w:r w:rsidR="009349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х</w:t>
      </w:r>
      <w:r w:rsidR="009349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</w:t>
      </w:r>
      <w:r w:rsidR="009349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а</w:t>
      </w:r>
      <w:r w:rsidR="009349A8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4</w:t>
      </w:r>
      <w:r w:rsidR="009349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ый</w:t>
      </w:r>
      <w:r w:rsidR="009349A8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</w:t>
      </w:r>
    </w:p>
    <w:p w:rsidR="00FF4E27" w:rsidRDefault="00755F7E" w:rsidP="00755F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000F25" w:rsidRDefault="00000F25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0F25" w:rsidRDefault="00402C1B">
      <w:pPr>
        <w:widowControl w:val="0"/>
        <w:spacing w:line="239" w:lineRule="auto"/>
        <w:ind w:left="565" w:right="-6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м</w:t>
      </w:r>
      <w:r w:rsidR="00755F7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а</w:t>
      </w:r>
      <w:r w:rsidR="002842A6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  <w:u w:val="single"/>
        </w:rPr>
        <w:t>: 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 w:rsidR="002842A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2842A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 w:rsidR="002842A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="002842A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="002842A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 w:rsidR="002842A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2842A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 w:rsidR="002842A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ins w:id="3" w:author="1212" w:date="2023-11-05T14:36:00Z">
        <w:r w:rsidR="001C78A3">
          <w:rPr>
            <w:rFonts w:ascii="Times New Roman" w:eastAsia="Times New Roman" w:hAnsi="Times New Roman" w:cs="Times New Roman"/>
            <w:b/>
            <w:bCs/>
            <w:color w:val="000000"/>
            <w:w w:val="99"/>
            <w:sz w:val="28"/>
            <w:szCs w:val="28"/>
          </w:rPr>
          <w:t xml:space="preserve"> </w:t>
        </w:r>
      </w:ins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="002842A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 w:rsidR="002842A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 w:rsidR="002842A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="002842A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.</w:t>
      </w:r>
    </w:p>
    <w:p w:rsidR="00000F25" w:rsidRDefault="00000F25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0F25" w:rsidRDefault="002842A6" w:rsidP="00755F7E">
      <w:pPr>
        <w:widowControl w:val="0"/>
        <w:spacing w:line="239" w:lineRule="auto"/>
        <w:ind w:left="565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  <w:shd w:val="clear" w:color="auto" w:fill="FFFFFF" w:themeFill="background1"/>
        </w:rPr>
        <w:t>Цель: Совершенствование</w:t>
      </w:r>
      <w:r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 xml:space="preserve"> </w:t>
      </w:r>
      <w:r w:rsidR="00402C1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402C1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402C1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 w:rsidR="00402C1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="00402C1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02C1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402C1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402C1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едагог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02C1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="00402C1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402C1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402C1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402C1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="00402C1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 w:rsidR="00402C1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кими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="00402C1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</w:t>
      </w:r>
      <w:r w:rsidR="00402C1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402C1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02C1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02C1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402C1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02C1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402C1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 w:rsidR="00402C1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02C1B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ф</w:t>
      </w:r>
      <w:r w:rsidR="00402C1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нкц</w:t>
      </w:r>
      <w:r w:rsidR="00402C1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402C1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онал</w:t>
      </w:r>
      <w:r w:rsidR="00402C1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="00402C1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02C1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402C1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мотно</w:t>
      </w:r>
      <w:r w:rsidR="00402C1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02C1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402C1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адше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02C1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</w:t>
      </w:r>
      <w:r w:rsidR="00402C1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ика.</w:t>
      </w:r>
    </w:p>
    <w:p w:rsidR="00000F25" w:rsidRDefault="00000F25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0F25" w:rsidRDefault="00402C1B">
      <w:pPr>
        <w:widowControl w:val="0"/>
        <w:spacing w:line="236" w:lineRule="auto"/>
        <w:ind w:left="56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адач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000F25" w:rsidRDefault="00402C1B">
      <w:pPr>
        <w:widowControl w:val="0"/>
        <w:spacing w:line="239" w:lineRule="auto"/>
        <w:ind w:left="92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еализации</w:t>
      </w:r>
      <w:r w:rsidR="00755F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 w:rsidR="00755F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начальног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="00755F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разования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НОО)</w:t>
      </w:r>
      <w:r w:rsidR="00755F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55F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000F25" w:rsidRDefault="00402C1B">
      <w:pPr>
        <w:widowControl w:val="0"/>
        <w:spacing w:line="239" w:lineRule="auto"/>
        <w:ind w:left="1285" w:right="179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55F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ационн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ического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 w:rsidR="00755F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гов</w:t>
      </w:r>
      <w:r w:rsidR="00755F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современн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енций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ития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000F25" w:rsidRDefault="00402C1B">
      <w:pPr>
        <w:widowControl w:val="0"/>
        <w:spacing w:line="239" w:lineRule="auto"/>
        <w:ind w:left="1285" w:right="108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="00755F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ка,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повышение</w:t>
      </w:r>
      <w:r w:rsidR="00755F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сохранение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 w:rsidR="00755F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="00755F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тенций.</w:t>
      </w:r>
    </w:p>
    <w:p w:rsidR="00000F25" w:rsidRDefault="00402C1B">
      <w:pPr>
        <w:widowControl w:val="0"/>
        <w:spacing w:line="239" w:lineRule="auto"/>
        <w:ind w:left="92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темы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ми,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ими</w:t>
      </w:r>
      <w:r w:rsidR="00755F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интелл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000F25" w:rsidRDefault="00402C1B">
      <w:pPr>
        <w:widowControl w:val="0"/>
        <w:spacing w:line="239" w:lineRule="auto"/>
        <w:ind w:left="1285" w:right="36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 w:rsidR="00755F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 w:rsidR="00755F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="00755F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ся,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 w:rsidR="00755F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интересов,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тояния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="00755F7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З.</w:t>
      </w:r>
    </w:p>
    <w:p w:rsidR="00000F25" w:rsidRDefault="00402C1B">
      <w:pPr>
        <w:widowControl w:val="0"/>
        <w:spacing w:before="1" w:line="238" w:lineRule="auto"/>
        <w:ind w:left="92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агоги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мся</w:t>
      </w:r>
      <w:r w:rsidR="00755F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55F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гам.</w:t>
      </w:r>
    </w:p>
    <w:p w:rsidR="00000F25" w:rsidRDefault="00000F25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0F25" w:rsidRDefault="00402C1B">
      <w:pPr>
        <w:widowControl w:val="0"/>
        <w:spacing w:line="240" w:lineRule="auto"/>
        <w:ind w:left="56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 w:rsidR="00755F7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оты</w:t>
      </w:r>
      <w:r w:rsidR="00755F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="00755F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="00755F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 w:rsidR="00755F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755F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="00755F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 w:rsidR="00755F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="00755F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000F25" w:rsidRDefault="00000F25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0F25" w:rsidRDefault="00402C1B">
      <w:pPr>
        <w:widowControl w:val="0"/>
        <w:spacing w:line="236" w:lineRule="auto"/>
        <w:ind w:left="565" w:right="97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1.О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="00755F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ота</w:t>
      </w:r>
      <w:r w:rsidR="00755F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755F7E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 w:rsidR="00755F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О: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орга</w:t>
      </w:r>
      <w:r w:rsidR="00755F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низа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ция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ад,</w:t>
      </w:r>
      <w:r w:rsidR="00755F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конкур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000F25" w:rsidRDefault="00402C1B">
      <w:pPr>
        <w:widowControl w:val="0"/>
        <w:spacing w:before="5" w:line="237" w:lineRule="auto"/>
        <w:ind w:left="565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-Орга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000F25" w:rsidRDefault="00000F25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0F25" w:rsidRDefault="00402C1B">
      <w:pPr>
        <w:widowControl w:val="0"/>
        <w:spacing w:line="236" w:lineRule="auto"/>
        <w:ind w:left="565" w:right="96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2.И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ная</w:t>
      </w:r>
      <w:r w:rsidR="00755F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ота</w:t>
      </w:r>
      <w:r w:rsidR="00755F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755F7E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 w:rsidR="00755F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О: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755F7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755F7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учение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в;</w:t>
      </w:r>
    </w:p>
    <w:p w:rsidR="00000F25" w:rsidRDefault="00402C1B">
      <w:pPr>
        <w:widowControl w:val="0"/>
        <w:spacing w:before="5" w:line="237" w:lineRule="auto"/>
        <w:ind w:left="5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0F25">
          <w:pgSz w:w="16838" w:h="11904" w:orient="landscape"/>
          <w:pgMar w:top="1132" w:right="865" w:bottom="85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ионная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2"/>
    </w:p>
    <w:p w:rsidR="00000F25" w:rsidRDefault="00402C1B">
      <w:pPr>
        <w:widowControl w:val="0"/>
        <w:spacing w:line="236" w:lineRule="auto"/>
        <w:ind w:left="565" w:right="7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10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ая</w:t>
      </w:r>
      <w:r w:rsidR="00755F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я)</w:t>
      </w:r>
      <w:r w:rsidR="00755F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ота</w:t>
      </w:r>
      <w:r w:rsidR="00755F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О: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О;</w:t>
      </w:r>
    </w:p>
    <w:p w:rsidR="00000F25" w:rsidRDefault="00402C1B">
      <w:pPr>
        <w:widowControl w:val="0"/>
        <w:spacing w:before="6" w:line="239" w:lineRule="auto"/>
        <w:ind w:left="5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-Оказ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755F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отке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аптив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м;</w:t>
      </w:r>
    </w:p>
    <w:p w:rsidR="00000F25" w:rsidRPr="00B6070A" w:rsidRDefault="00402C1B" w:rsidP="00B6070A">
      <w:pPr>
        <w:widowControl w:val="0"/>
        <w:spacing w:line="242" w:lineRule="auto"/>
        <w:ind w:left="565" w:right="-5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уровня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едагогов</w:t>
      </w:r>
      <w:r w:rsidR="00755F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755F7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дении</w:t>
      </w:r>
      <w:r w:rsidR="00755F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выми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ическими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систему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 w:rsidR="00755F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="00755F7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квалификации</w:t>
      </w:r>
      <w:r w:rsidR="00755F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зования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755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000F25" w:rsidRDefault="00402C1B">
      <w:pPr>
        <w:widowControl w:val="0"/>
        <w:spacing w:line="239" w:lineRule="auto"/>
        <w:ind w:left="565" w:right="-54" w:firstLine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темной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ми,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ные</w:t>
      </w:r>
      <w:r w:rsidR="00B607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З.</w:t>
      </w:r>
    </w:p>
    <w:p w:rsidR="00000F25" w:rsidRDefault="00402C1B">
      <w:pPr>
        <w:widowControl w:val="0"/>
        <w:spacing w:line="239" w:lineRule="auto"/>
        <w:ind w:left="5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к,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ние,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опыта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000F25" w:rsidRDefault="00402C1B">
      <w:pPr>
        <w:widowControl w:val="0"/>
        <w:spacing w:line="239" w:lineRule="auto"/>
        <w:ind w:left="565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нным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лом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оте;</w:t>
      </w:r>
    </w:p>
    <w:p w:rsidR="00000F25" w:rsidRDefault="00402C1B">
      <w:pPr>
        <w:widowControl w:val="0"/>
        <w:spacing w:line="239" w:lineRule="auto"/>
        <w:ind w:left="565"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ическое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B607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моразв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в;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етодически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отками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различ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ров.</w:t>
      </w:r>
    </w:p>
    <w:p w:rsidR="00000F25" w:rsidRDefault="00402C1B">
      <w:pPr>
        <w:widowControl w:val="0"/>
        <w:spacing w:line="239" w:lineRule="auto"/>
        <w:ind w:left="5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 w:rsidR="00B607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орм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рё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ными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ми.</w:t>
      </w:r>
    </w:p>
    <w:p w:rsidR="00000F25" w:rsidRDefault="00000F25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0F25" w:rsidRDefault="00402C1B">
      <w:pPr>
        <w:widowControl w:val="0"/>
        <w:spacing w:line="236" w:lineRule="auto"/>
        <w:ind w:left="56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B6070A" w:rsidRDefault="00B6070A">
      <w:pPr>
        <w:widowControl w:val="0"/>
        <w:spacing w:line="239" w:lineRule="auto"/>
        <w:ind w:left="565" w:right="1047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 w:rsidR="00402C1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402C1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402C1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мето</w:t>
      </w:r>
      <w:r w:rsidR="00402C1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 w:rsidR="00402C1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02C1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402C1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="00402C1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402C1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 w:rsidR="00402C1B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2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="00402C1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 w:rsidR="00402C1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2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 w:rsidR="00402C1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02C1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02C1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="00402C1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аниро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</w:t>
      </w:r>
      <w:r w:rsidR="00402C1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 w:rsidR="00402C1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2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 w:rsidR="00402C1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02C1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="00402C1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 w:rsidR="00402C1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402C1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402C1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402C1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000F25" w:rsidRDefault="00402C1B">
      <w:pPr>
        <w:widowControl w:val="0"/>
        <w:spacing w:line="239" w:lineRule="auto"/>
        <w:ind w:left="565" w:right="10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учение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="00B607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агогов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О;</w:t>
      </w:r>
    </w:p>
    <w:p w:rsidR="00000F25" w:rsidRDefault="00402C1B">
      <w:pPr>
        <w:widowControl w:val="0"/>
        <w:spacing w:before="4" w:line="239" w:lineRule="auto"/>
        <w:ind w:left="5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овня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там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="00B607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000F25" w:rsidRDefault="00000F25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0F25" w:rsidRDefault="00402C1B">
      <w:pPr>
        <w:widowControl w:val="0"/>
        <w:spacing w:line="236" w:lineRule="auto"/>
        <w:ind w:left="56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 w:rsidR="00B607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 w:rsidR="00B607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ы:</w:t>
      </w:r>
    </w:p>
    <w:p w:rsidR="00000F25" w:rsidRDefault="00402C1B">
      <w:pPr>
        <w:widowControl w:val="0"/>
        <w:spacing w:line="240" w:lineRule="auto"/>
        <w:ind w:left="5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-откр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сные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000F25" w:rsidRDefault="00402C1B">
      <w:pPr>
        <w:widowControl w:val="0"/>
        <w:spacing w:line="239" w:lineRule="auto"/>
        <w:ind w:left="5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ие,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а;</w:t>
      </w:r>
    </w:p>
    <w:p w:rsidR="00000F25" w:rsidRDefault="00402C1B">
      <w:pPr>
        <w:widowControl w:val="0"/>
        <w:spacing w:line="239" w:lineRule="auto"/>
        <w:ind w:left="5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метникам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000F25" w:rsidRDefault="00402C1B">
      <w:pPr>
        <w:widowControl w:val="0"/>
        <w:spacing w:line="238" w:lineRule="auto"/>
        <w:ind w:left="565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B607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роков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им</w:t>
      </w:r>
      <w:r w:rsidR="00B607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B607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нием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ической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мощи.</w:t>
      </w:r>
    </w:p>
    <w:p w:rsidR="00000F25" w:rsidRDefault="00000F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0F25" w:rsidRDefault="00000F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0F25" w:rsidRDefault="00000F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0F25" w:rsidRDefault="00000F25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070A" w:rsidRDefault="00B6070A">
      <w:pPr>
        <w:widowControl w:val="0"/>
        <w:spacing w:line="240" w:lineRule="auto"/>
        <w:ind w:left="565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B6070A" w:rsidRDefault="00B6070A">
      <w:pPr>
        <w:widowControl w:val="0"/>
        <w:spacing w:line="240" w:lineRule="auto"/>
        <w:ind w:left="565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B6070A" w:rsidRDefault="00B6070A">
      <w:pPr>
        <w:widowControl w:val="0"/>
        <w:spacing w:line="240" w:lineRule="auto"/>
        <w:ind w:left="565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bookmarkEnd w:id="4"/>
    <w:p w:rsidR="00000F25" w:rsidRDefault="00000F25">
      <w:pPr>
        <w:widowControl w:val="0"/>
        <w:spacing w:line="240" w:lineRule="auto"/>
        <w:ind w:left="56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000F25">
          <w:pgSz w:w="16838" w:h="11904" w:orient="landscape"/>
          <w:pgMar w:top="1130" w:right="860" w:bottom="850" w:left="1134" w:header="0" w:footer="0" w:gutter="0"/>
          <w:cols w:space="708"/>
        </w:sectPr>
      </w:pPr>
    </w:p>
    <w:p w:rsidR="00B6070A" w:rsidRPr="00B6070A" w:rsidRDefault="00B6070A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</w:pPr>
      <w:bookmarkStart w:id="5" w:name="_page_11_0"/>
      <w:r w:rsidRPr="00B607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lastRenderedPageBreak/>
        <w:t>Ожидаемые результаты работы:</w:t>
      </w:r>
    </w:p>
    <w:p w:rsidR="00000F25" w:rsidRDefault="00402C1B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-Рост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ся.</w:t>
      </w:r>
    </w:p>
    <w:p w:rsidR="00000F25" w:rsidRDefault="00402C1B">
      <w:pPr>
        <w:widowControl w:val="0"/>
        <w:spacing w:before="47" w:line="278" w:lineRule="auto"/>
        <w:ind w:left="710" w:right="47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-Овл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метов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B607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ФГОС</w:t>
      </w:r>
      <w:r w:rsidR="00B607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B607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000F25" w:rsidRDefault="00402C1B" w:rsidP="00B6070A">
      <w:pPr>
        <w:widowControl w:val="0"/>
        <w:tabs>
          <w:tab w:val="left" w:pos="3884"/>
          <w:tab w:val="left" w:pos="5855"/>
          <w:tab w:val="left" w:pos="6301"/>
          <w:tab w:val="left" w:pos="7707"/>
        </w:tabs>
        <w:spacing w:line="275" w:lineRule="auto"/>
        <w:ind w:left="710" w:right="1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-Повыш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еализац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 w:rsidR="00B607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B607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ФОП</w:t>
      </w:r>
      <w:r w:rsidR="00B607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="00B607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="00B607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000F25" w:rsidRDefault="00402C1B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B607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ссе</w:t>
      </w:r>
      <w:r w:rsidR="00B607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учения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 w:rsidR="00B607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тей,</w:t>
      </w:r>
      <w:r w:rsidR="00B60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000F25" w:rsidRDefault="00000F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0F25" w:rsidRDefault="00000F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0F25" w:rsidRDefault="00000F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0F25" w:rsidRDefault="00000F25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0F25" w:rsidRDefault="00402C1B" w:rsidP="00B6070A">
      <w:pPr>
        <w:widowControl w:val="0"/>
        <w:spacing w:line="240" w:lineRule="auto"/>
        <w:ind w:left="454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 w:rsidR="00B607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="00B607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 w:rsidR="00B607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="00B607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</w:p>
    <w:p w:rsidR="00000F25" w:rsidRDefault="00000F25" w:rsidP="00B6070A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00F25" w:rsidRDefault="00B6070A" w:rsidP="00B6070A">
      <w:pPr>
        <w:widowControl w:val="0"/>
        <w:spacing w:line="240" w:lineRule="auto"/>
        <w:ind w:left="59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="00402C1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 w:rsidR="00402C1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402C1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 w:rsidR="00402C1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402C1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нача</w:t>
      </w:r>
      <w:r w:rsidR="00402C1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льн</w:t>
      </w:r>
      <w:r w:rsidR="00402C1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ы</w:t>
      </w:r>
      <w:r w:rsidR="00402C1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402C1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 w:rsidR="00402C1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="00402C1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="00402C1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="00402C1B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 w:rsidR="00402C1B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="00402C1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</w:p>
    <w:p w:rsidR="00000F25" w:rsidRDefault="00000F25" w:rsidP="00B6070A">
      <w:pPr>
        <w:spacing w:after="3" w:line="160" w:lineRule="exact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:rsidR="00000F25" w:rsidRDefault="00402C1B" w:rsidP="00B6070A">
      <w:pPr>
        <w:widowControl w:val="0"/>
        <w:spacing w:line="240" w:lineRule="auto"/>
        <w:ind w:left="65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а20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3-2024у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од</w:t>
      </w:r>
    </w:p>
    <w:p w:rsidR="00000F25" w:rsidRDefault="00000F25" w:rsidP="00B6070A">
      <w:pPr>
        <w:spacing w:line="240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00F25" w:rsidRDefault="00000F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0F25" w:rsidRDefault="00000F25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07"/>
        <w:gridCol w:w="2693"/>
        <w:gridCol w:w="3971"/>
      </w:tblGrid>
      <w:tr w:rsidR="00000F25">
        <w:trPr>
          <w:cantSplit/>
          <w:trHeight w:hRule="exact" w:val="653"/>
        </w:trPr>
        <w:tc>
          <w:tcPr>
            <w:tcW w:w="8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F25" w:rsidRDefault="00402C1B">
            <w:pPr>
              <w:widowControl w:val="0"/>
              <w:spacing w:before="7" w:line="240" w:lineRule="auto"/>
              <w:ind w:left="24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ие</w:t>
            </w:r>
            <w:r w:rsidR="00B6070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ти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F25" w:rsidRDefault="00402C1B">
            <w:pPr>
              <w:widowControl w:val="0"/>
              <w:spacing w:before="7" w:line="240" w:lineRule="auto"/>
              <w:ind w:left="9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F25" w:rsidRDefault="00402C1B">
            <w:pPr>
              <w:widowControl w:val="0"/>
              <w:spacing w:before="7" w:line="240" w:lineRule="auto"/>
              <w:ind w:left="9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Отве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ые</w:t>
            </w:r>
          </w:p>
        </w:tc>
      </w:tr>
      <w:tr w:rsidR="00000F25">
        <w:trPr>
          <w:cantSplit/>
          <w:trHeight w:hRule="exact" w:val="3553"/>
        </w:trPr>
        <w:tc>
          <w:tcPr>
            <w:tcW w:w="8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F25" w:rsidRDefault="00402C1B">
            <w:pPr>
              <w:widowControl w:val="0"/>
              <w:spacing w:before="7" w:line="239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е1.</w:t>
            </w:r>
          </w:p>
          <w:p w:rsidR="00000F25" w:rsidRDefault="00402C1B">
            <w:pPr>
              <w:widowControl w:val="0"/>
              <w:spacing w:line="238" w:lineRule="auto"/>
              <w:ind w:left="110" w:right="63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ние</w:t>
            </w:r>
            <w:r w:rsidR="00B6070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 w:rsidR="00B6070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орг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  <w:r w:rsidR="00B6070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ой</w:t>
            </w:r>
            <w:r w:rsidR="00B6070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ы</w:t>
            </w:r>
            <w:r w:rsidR="00B6070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елей</w:t>
            </w:r>
            <w:r w:rsidR="00B6070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нача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х</w:t>
            </w:r>
            <w:r w:rsidR="00B6070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 w:rsidR="009501B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 w:rsidR="00B6070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2024</w:t>
            </w:r>
            <w:r w:rsidR="00B6070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.год</w:t>
            </w:r>
          </w:p>
          <w:p w:rsidR="00000F25" w:rsidRDefault="00402C1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лан</w:t>
            </w:r>
          </w:p>
          <w:p w:rsidR="00000F25" w:rsidRDefault="00402C1B">
            <w:pPr>
              <w:widowControl w:val="0"/>
              <w:spacing w:line="239" w:lineRule="auto"/>
              <w:ind w:left="110" w:right="3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лиз</w:t>
            </w:r>
            <w:r w:rsidR="00B607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оты</w:t>
            </w:r>
            <w:r w:rsidR="00B6070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 w:rsidR="00B607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за</w:t>
            </w:r>
            <w:r w:rsidR="00B6070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шлый</w:t>
            </w:r>
            <w:r w:rsidR="009501B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="00B607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ение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ние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на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оты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 w:rsidR="009501B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на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2024</w:t>
            </w:r>
            <w:r w:rsidR="009501B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</w:p>
          <w:p w:rsidR="00000F25" w:rsidRDefault="00402C1B">
            <w:pPr>
              <w:widowControl w:val="0"/>
              <w:spacing w:before="1" w:line="239" w:lineRule="auto"/>
              <w:ind w:left="110" w:right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ние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="009501B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ние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по</w:t>
            </w:r>
            <w:r w:rsidR="009501B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метам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="009501B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ной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ти.</w:t>
            </w:r>
          </w:p>
          <w:p w:rsidR="00000F25" w:rsidRDefault="00402C1B">
            <w:pPr>
              <w:widowControl w:val="0"/>
              <w:spacing w:line="239" w:lineRule="auto"/>
              <w:ind w:left="110" w:right="6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чение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ого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ожд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ния</w:t>
            </w:r>
            <w:r w:rsidR="009501B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авания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соответствии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ованиями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ОС</w:t>
            </w:r>
            <w:r w:rsidR="009501B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ОО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="009501B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ФОП</w:t>
            </w:r>
            <w:r w:rsidR="009501B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F25" w:rsidRDefault="00402C1B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F25" w:rsidRDefault="00402C1B">
            <w:pPr>
              <w:widowControl w:val="0"/>
              <w:spacing w:before="2" w:line="239" w:lineRule="auto"/>
              <w:ind w:left="110" w:right="2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 w:rsidR="00B607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МО,</w:t>
            </w:r>
            <w:r w:rsidR="00B6070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теля</w:t>
            </w:r>
            <w:r w:rsidR="00B6070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начальн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="00B6070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</w:p>
        </w:tc>
      </w:tr>
      <w:bookmarkEnd w:id="5"/>
    </w:tbl>
    <w:p w:rsidR="00000F25" w:rsidRDefault="00000F25">
      <w:pPr>
        <w:sectPr w:rsidR="00000F25">
          <w:pgSz w:w="16838" w:h="11904" w:orient="landscape"/>
          <w:pgMar w:top="1126" w:right="676" w:bottom="850" w:left="989" w:header="0" w:footer="0" w:gutter="0"/>
          <w:cols w:space="708"/>
        </w:sectPr>
      </w:pPr>
    </w:p>
    <w:p w:rsidR="00000F25" w:rsidRDefault="00000F25">
      <w:bookmarkStart w:id="6" w:name="_page_1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07"/>
        <w:gridCol w:w="2693"/>
        <w:gridCol w:w="3971"/>
      </w:tblGrid>
      <w:tr w:rsidR="00000F25">
        <w:trPr>
          <w:cantSplit/>
          <w:trHeight w:hRule="exact" w:val="979"/>
        </w:trPr>
        <w:tc>
          <w:tcPr>
            <w:tcW w:w="8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F25" w:rsidRDefault="00402C1B">
            <w:pPr>
              <w:widowControl w:val="0"/>
              <w:spacing w:before="2" w:line="239" w:lineRule="auto"/>
              <w:ind w:left="110" w:right="4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учение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лью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чатог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»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рвом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ии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сса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="009501B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ом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аллово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ий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="009501B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маш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них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аний.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F25" w:rsidRDefault="00000F25"/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F25" w:rsidRDefault="00000F25"/>
        </w:tc>
      </w:tr>
      <w:tr w:rsidR="00000F25">
        <w:trPr>
          <w:cantSplit/>
          <w:trHeight w:hRule="exact" w:val="2905"/>
        </w:trPr>
        <w:tc>
          <w:tcPr>
            <w:tcW w:w="8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F25" w:rsidRDefault="00402C1B">
            <w:pPr>
              <w:widowControl w:val="0"/>
              <w:spacing w:before="7" w:line="239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е2.</w:t>
            </w:r>
          </w:p>
          <w:p w:rsidR="00000F25" w:rsidRDefault="00402C1B">
            <w:pPr>
              <w:widowControl w:val="0"/>
              <w:spacing w:line="239" w:lineRule="auto"/>
              <w:ind w:left="110" w:right="22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u w:val="single"/>
              </w:rPr>
              <w:t>а: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««Педаг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ая</w:t>
            </w:r>
            <w:r w:rsidR="009501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нос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.</w:t>
            </w:r>
            <w:r w:rsidR="009501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дап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ация</w:t>
            </w:r>
            <w:r w:rsidR="009501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рвокла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ов</w:t>
            </w:r>
            <w:r w:rsidR="009501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е».</w:t>
            </w:r>
            <w:r w:rsidR="009501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Реали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ия</w:t>
            </w:r>
            <w:r w:rsidR="009501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обновл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ё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х</w:t>
            </w:r>
            <w:r w:rsidR="009501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ФГОС</w:t>
            </w:r>
            <w:r w:rsidR="009501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НОО</w:t>
            </w:r>
            <w:r w:rsidR="009501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и</w:t>
            </w:r>
            <w:r w:rsidR="009501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ФОПНО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.</w:t>
            </w:r>
          </w:p>
          <w:p w:rsidR="00000F25" w:rsidRDefault="00402C1B">
            <w:pPr>
              <w:widowControl w:val="0"/>
              <w:spacing w:line="239" w:lineRule="auto"/>
              <w:ind w:left="110" w:right="1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1.Требования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овременно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лиз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="009501B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лиз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рока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ции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ОС</w:t>
            </w:r>
            <w:r w:rsidR="009501B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ОО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="009501B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ипы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по</w:t>
            </w:r>
            <w:r w:rsidR="009501B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="009501B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дап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тация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хся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цифика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ганиза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ции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са</w:t>
            </w:r>
            <w:r w:rsidR="009501B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ля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1</w:t>
            </w:r>
            <w:r w:rsidR="009501B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са.</w:t>
            </w:r>
          </w:p>
          <w:p w:rsidR="00000F25" w:rsidRDefault="00402C1B">
            <w:pPr>
              <w:widowControl w:val="0"/>
              <w:spacing w:line="24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тоги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1</w:t>
            </w:r>
            <w:r w:rsidR="009501B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F25" w:rsidRDefault="00402C1B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Октябрь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F25" w:rsidRDefault="00402C1B">
            <w:pPr>
              <w:widowControl w:val="0"/>
              <w:spacing w:before="2" w:line="239" w:lineRule="auto"/>
              <w:ind w:left="110" w:right="2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 w:rsidR="009501B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МО,уч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теля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начальн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</w:p>
        </w:tc>
      </w:tr>
      <w:tr w:rsidR="00000F25">
        <w:trPr>
          <w:cantSplit/>
          <w:trHeight w:hRule="exact" w:val="3231"/>
        </w:trPr>
        <w:tc>
          <w:tcPr>
            <w:tcW w:w="8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F25" w:rsidRDefault="00402C1B">
            <w:pPr>
              <w:widowControl w:val="0"/>
              <w:spacing w:before="7" w:line="239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е3.</w:t>
            </w:r>
          </w:p>
          <w:p w:rsidR="00000F25" w:rsidRDefault="00402C1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  <w:u w:val="single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«О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 w:rsidR="009501B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</w:t>
            </w:r>
            <w:r w:rsidR="009501B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ОС</w:t>
            </w:r>
            <w:r w:rsidR="009501B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»</w:t>
            </w:r>
          </w:p>
          <w:p w:rsidR="00000F25" w:rsidRDefault="00402C1B">
            <w:pPr>
              <w:widowControl w:val="0"/>
              <w:tabs>
                <w:tab w:val="left" w:pos="2412"/>
                <w:tab w:val="left" w:pos="5050"/>
                <w:tab w:val="left" w:pos="7357"/>
              </w:tabs>
              <w:spacing w:line="239" w:lineRule="auto"/>
              <w:ind w:left="110" w:right="9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сиона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га</w:t>
            </w:r>
            <w:r w:rsidR="009501B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колы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ля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нной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подготовки о</w:t>
            </w:r>
            <w:r w:rsidR="009501B5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б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ученно</w:t>
            </w:r>
            <w:r w:rsidR="009501B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="009501B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="009501B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ОС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»</w:t>
            </w:r>
          </w:p>
          <w:p w:rsidR="00000F25" w:rsidRDefault="00402C1B">
            <w:pPr>
              <w:widowControl w:val="0"/>
              <w:spacing w:line="239" w:lineRule="auto"/>
              <w:ind w:left="110"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упл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ние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ме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азо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вания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нный</w:t>
            </w:r>
            <w:r w:rsidR="009501B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ОС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:</w:t>
            </w:r>
            <w:r w:rsidR="009501B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ержа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еализа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»</w:t>
            </w:r>
          </w:p>
          <w:p w:rsidR="00000F25" w:rsidRDefault="00402C1B">
            <w:pPr>
              <w:widowControl w:val="0"/>
              <w:spacing w:line="239" w:lineRule="auto"/>
              <w:ind w:left="110" w:right="1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лиз</w:t>
            </w:r>
            <w:r w:rsidR="009501B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нтр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от,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="009501B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ной</w:t>
            </w:r>
            <w:r w:rsidR="009501B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колы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за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F25" w:rsidRDefault="00402C1B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рь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F25" w:rsidRDefault="00402C1B">
            <w:pPr>
              <w:widowControl w:val="0"/>
              <w:spacing w:before="2" w:line="243" w:lineRule="auto"/>
              <w:ind w:left="110" w:right="2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 w:rsidR="009501B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МО,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теля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начальн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</w:p>
        </w:tc>
      </w:tr>
      <w:tr w:rsidR="00000F25">
        <w:trPr>
          <w:cantSplit/>
          <w:trHeight w:hRule="exact" w:val="2266"/>
        </w:trPr>
        <w:tc>
          <w:tcPr>
            <w:tcW w:w="8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F25" w:rsidRDefault="00402C1B">
            <w:pPr>
              <w:widowControl w:val="0"/>
              <w:spacing w:before="7" w:line="239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.</w:t>
            </w:r>
          </w:p>
          <w:p w:rsidR="00000F25" w:rsidRDefault="00402C1B">
            <w:pPr>
              <w:widowControl w:val="0"/>
              <w:spacing w:line="240" w:lineRule="auto"/>
              <w:ind w:left="110" w:right="57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u w:val="single"/>
              </w:rPr>
              <w:t>а: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«Пов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8"/>
                <w:szCs w:val="28"/>
              </w:rPr>
              <w:t>ыш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ние</w:t>
            </w:r>
            <w:r w:rsidR="009501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внос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и</w:t>
            </w:r>
            <w:r w:rsidR="009501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вр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ем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енно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о</w:t>
            </w:r>
            <w:r w:rsidR="009501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урока</w:t>
            </w:r>
            <w:r w:rsidR="009501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ерез</w:t>
            </w:r>
            <w:r w:rsidR="009501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примен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ние</w:t>
            </w:r>
            <w:r w:rsidR="009501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овр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еме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ых</w:t>
            </w:r>
            <w:r w:rsidR="009501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обра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ных</w:t>
            </w:r>
            <w:r w:rsidR="009501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ехнолог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й».</w:t>
            </w:r>
            <w:r w:rsidR="009501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Фун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ная</w:t>
            </w:r>
            <w:r w:rsidR="009501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нос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ь</w:t>
            </w:r>
            <w:r w:rsidR="009501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щих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я».</w:t>
            </w:r>
          </w:p>
          <w:p w:rsidR="00000F25" w:rsidRDefault="00402C1B" w:rsidP="009501B5">
            <w:pPr>
              <w:widowControl w:val="0"/>
              <w:spacing w:line="239" w:lineRule="auto"/>
              <w:ind w:left="110" w:right="4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лияние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овременн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ние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чебной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="009501B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ой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ивац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вание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ьтиме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чения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на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ной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F25" w:rsidRDefault="00402C1B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враль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F25" w:rsidRDefault="00000F25"/>
        </w:tc>
      </w:tr>
      <w:bookmarkEnd w:id="6"/>
    </w:tbl>
    <w:p w:rsidR="00000F25" w:rsidRDefault="00000F25">
      <w:pPr>
        <w:sectPr w:rsidR="00000F25">
          <w:pgSz w:w="16838" w:h="11904" w:orient="landscape"/>
          <w:pgMar w:top="1133" w:right="676" w:bottom="850" w:left="989" w:header="0" w:footer="0" w:gutter="0"/>
          <w:cols w:space="708"/>
        </w:sectPr>
      </w:pPr>
    </w:p>
    <w:p w:rsidR="00000F25" w:rsidRDefault="00000F25">
      <w:bookmarkStart w:id="7" w:name="_page_1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07"/>
        <w:gridCol w:w="2693"/>
        <w:gridCol w:w="3971"/>
      </w:tblGrid>
      <w:tr w:rsidR="00000F25">
        <w:trPr>
          <w:cantSplit/>
          <w:trHeight w:hRule="exact" w:val="1301"/>
        </w:trPr>
        <w:tc>
          <w:tcPr>
            <w:tcW w:w="8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F25" w:rsidRDefault="00402C1B">
            <w:pPr>
              <w:widowControl w:val="0"/>
              <w:spacing w:before="2"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2.Ф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  <w:p w:rsidR="00000F25" w:rsidRDefault="00402C1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ениен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елиначаль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в20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3-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024</w:t>
            </w:r>
          </w:p>
          <w:p w:rsidR="00000F25" w:rsidRDefault="00402C1B">
            <w:pPr>
              <w:widowControl w:val="0"/>
              <w:spacing w:line="243" w:lineRule="auto"/>
              <w:ind w:left="110" w:right="3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лизпр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веркит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-4кла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иныйор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кийр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F25" w:rsidRDefault="00000F25"/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F25" w:rsidRDefault="00000F25"/>
        </w:tc>
      </w:tr>
      <w:tr w:rsidR="00000F25">
        <w:trPr>
          <w:cantSplit/>
          <w:trHeight w:hRule="exact" w:val="4249"/>
        </w:trPr>
        <w:tc>
          <w:tcPr>
            <w:tcW w:w="8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F25" w:rsidRDefault="00402C1B">
            <w:pPr>
              <w:widowControl w:val="0"/>
              <w:spacing w:before="7" w:line="236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5</w:t>
            </w:r>
          </w:p>
          <w:p w:rsidR="00000F25" w:rsidRDefault="00402C1B">
            <w:pPr>
              <w:widowControl w:val="0"/>
              <w:spacing w:line="240" w:lineRule="auto"/>
              <w:ind w:left="110" w:right="100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  <w:u w:val="single"/>
              </w:rPr>
              <w:t>ма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«Фор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ир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ие</w:t>
            </w:r>
            <w:r w:rsidR="009349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ебн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w w:val="99"/>
                <w:sz w:val="28"/>
                <w:szCs w:val="28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ной</w:t>
            </w:r>
            <w:r w:rsidR="009349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ивации</w:t>
            </w:r>
            <w:r w:rsidR="009349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я</w:t>
            </w:r>
            <w:r w:rsidR="009349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на</w:t>
            </w:r>
            <w:r w:rsidR="009349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ах</w:t>
            </w:r>
            <w:r w:rsidR="009349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ерез</w:t>
            </w:r>
            <w:r w:rsidR="009349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ехно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огию</w:t>
            </w:r>
            <w:r w:rsidR="009349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ви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ия</w:t>
            </w:r>
            <w:r w:rsidR="009349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о</w:t>
            </w:r>
            <w:r w:rsidR="009349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ния».</w:t>
            </w:r>
          </w:p>
          <w:p w:rsidR="00000F25" w:rsidRDefault="00402C1B">
            <w:pPr>
              <w:widowControl w:val="0"/>
              <w:spacing w:line="239" w:lineRule="auto"/>
              <w:ind w:left="110" w:right="6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вание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</w:t>
            </w:r>
            <w:r w:rsidR="009349A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лично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ых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УУД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как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нова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еализа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ции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оци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ции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лично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  <w:p w:rsidR="00000F25" w:rsidRDefault="00402C1B">
            <w:pPr>
              <w:widowControl w:val="0"/>
              <w:spacing w:line="239" w:lineRule="auto"/>
              <w:ind w:left="110" w:right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2.«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ние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хнологии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ышл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ния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как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ство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="009349A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на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х</w:t>
            </w:r>
            <w:r w:rsidR="009349A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  <w:p w:rsidR="00000F25" w:rsidRDefault="00402C1B">
            <w:pPr>
              <w:widowControl w:val="0"/>
              <w:spacing w:line="242" w:lineRule="auto"/>
              <w:ind w:left="110" w:right="3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3.«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ние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логий</w:t>
            </w:r>
            <w:r w:rsidR="009349A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при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оте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со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ванными</w:t>
            </w:r>
            <w:r w:rsidR="009349A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нными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»</w:t>
            </w:r>
          </w:p>
          <w:p w:rsidR="00000F25" w:rsidRDefault="00402C1B">
            <w:pPr>
              <w:widowControl w:val="0"/>
              <w:spacing w:line="239" w:lineRule="auto"/>
              <w:ind w:left="110" w:right="6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4.О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ен</w:t>
            </w:r>
            <w:r w:rsidR="009349A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опы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ом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</w:t>
            </w:r>
            <w:r w:rsidR="009349A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оты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пыт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 w:rsidR="009349A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нии.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F25" w:rsidRDefault="00402C1B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F25" w:rsidRDefault="00402C1B">
            <w:pPr>
              <w:widowControl w:val="0"/>
              <w:spacing w:before="2" w:line="239" w:lineRule="auto"/>
              <w:ind w:left="110" w:right="2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 w:rsidR="009501B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МО,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теля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начальн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="009501B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</w:p>
        </w:tc>
      </w:tr>
      <w:tr w:rsidR="00000F25">
        <w:trPr>
          <w:cantSplit/>
          <w:trHeight w:hRule="exact" w:val="3879"/>
        </w:trPr>
        <w:tc>
          <w:tcPr>
            <w:tcW w:w="8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F25" w:rsidRDefault="00402C1B">
            <w:pPr>
              <w:widowControl w:val="0"/>
              <w:spacing w:before="12" w:line="239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.</w:t>
            </w:r>
          </w:p>
          <w:p w:rsidR="00000F25" w:rsidRDefault="00402C1B">
            <w:pPr>
              <w:widowControl w:val="0"/>
              <w:spacing w:line="238" w:lineRule="auto"/>
              <w:ind w:left="110" w:right="40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u w:val="single"/>
              </w:rPr>
              <w:t>а: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из</w:t>
            </w:r>
            <w:r w:rsidR="009349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ивнос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="009349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ы</w:t>
            </w:r>
            <w:r w:rsidR="009349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МО</w:t>
            </w:r>
            <w:r w:rsidR="009349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агод.</w:t>
            </w:r>
            <w:r w:rsidR="009349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Перспе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ы</w:t>
            </w:r>
            <w:r w:rsidR="009349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="009349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нов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ые</w:t>
            </w:r>
            <w:r w:rsidR="009349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направл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ния</w:t>
            </w:r>
            <w:r w:rsidR="009349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нос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и</w:t>
            </w:r>
            <w:r w:rsidR="009349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на</w:t>
            </w:r>
            <w:r w:rsidR="009349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8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2025</w:t>
            </w:r>
            <w:r w:rsidR="009349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ный</w:t>
            </w:r>
            <w:r w:rsidR="009349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».</w:t>
            </w:r>
          </w:p>
          <w:p w:rsidR="00000F25" w:rsidRDefault="00402C1B">
            <w:pPr>
              <w:widowControl w:val="0"/>
              <w:spacing w:line="239" w:lineRule="auto"/>
              <w:ind w:left="110" w:right="11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Цел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:</w:t>
            </w:r>
            <w:r w:rsidR="009349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проа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ир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ь</w:t>
            </w:r>
            <w:r w:rsidR="009349A8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езул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ы</w:t>
            </w:r>
            <w:r w:rsidR="009349A8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ят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ти</w:t>
            </w:r>
            <w:r w:rsidR="009349A8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О.</w:t>
            </w:r>
            <w:r w:rsidR="009349A8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лан</w:t>
            </w:r>
          </w:p>
          <w:p w:rsidR="00000F25" w:rsidRDefault="00402C1B">
            <w:pPr>
              <w:widowControl w:val="0"/>
              <w:spacing w:line="239" w:lineRule="auto"/>
              <w:ind w:left="110" w:right="2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лиз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оты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 w:rsidR="009349A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учителе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й</w:t>
            </w:r>
            <w:r w:rsidR="009349A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ых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за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3-20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="009349A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ьная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мето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ская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еля(о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чет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моо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азовани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).</w:t>
            </w:r>
          </w:p>
          <w:p w:rsidR="00000F25" w:rsidRDefault="00402C1B" w:rsidP="009349A8">
            <w:pPr>
              <w:widowControl w:val="0"/>
              <w:spacing w:line="239" w:lineRule="auto"/>
              <w:ind w:left="110" w:right="2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лиз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оты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ине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ния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за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3-2024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ный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ние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ем,</w:t>
            </w:r>
            <w:r w:rsidR="009349A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ния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вом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ном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F25" w:rsidRDefault="00402C1B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ай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F25" w:rsidRDefault="00402C1B">
            <w:pPr>
              <w:widowControl w:val="0"/>
              <w:spacing w:before="7" w:line="239" w:lineRule="auto"/>
              <w:ind w:left="110" w:right="2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 w:rsidR="009349A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МО,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теля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начальн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</w:p>
        </w:tc>
      </w:tr>
      <w:bookmarkEnd w:id="7"/>
    </w:tbl>
    <w:p w:rsidR="00000F25" w:rsidRDefault="00000F25">
      <w:pPr>
        <w:sectPr w:rsidR="00000F25">
          <w:pgSz w:w="16838" w:h="11904" w:orient="landscape"/>
          <w:pgMar w:top="1133" w:right="676" w:bottom="850" w:left="989" w:header="0" w:footer="0" w:gutter="0"/>
          <w:cols w:space="708"/>
        </w:sectPr>
      </w:pPr>
    </w:p>
    <w:p w:rsidR="00000F25" w:rsidRDefault="00000F25">
      <w:bookmarkStart w:id="8" w:name="_page_1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07"/>
        <w:gridCol w:w="2693"/>
        <w:gridCol w:w="3971"/>
      </w:tblGrid>
      <w:tr w:rsidR="00000F25">
        <w:trPr>
          <w:cantSplit/>
          <w:trHeight w:hRule="exact" w:val="979"/>
        </w:trPr>
        <w:tc>
          <w:tcPr>
            <w:tcW w:w="8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F25" w:rsidRDefault="00402C1B">
            <w:pPr>
              <w:widowControl w:val="0"/>
              <w:spacing w:before="2" w:line="239" w:lineRule="auto"/>
              <w:ind w:left="110" w:right="1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ный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ализ</w:t>
            </w:r>
            <w:r w:rsidR="009349A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итог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ля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 w:rsidR="009349A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-4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–ом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се.</w:t>
            </w:r>
          </w:p>
          <w:p w:rsidR="00000F25" w:rsidRDefault="00402C1B">
            <w:pPr>
              <w:widowControl w:val="0"/>
              <w:spacing w:before="1" w:line="248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ыполнение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F25" w:rsidRDefault="00000F25"/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F25" w:rsidRDefault="00000F25"/>
        </w:tc>
      </w:tr>
    </w:tbl>
    <w:p w:rsidR="00000F25" w:rsidRDefault="00000F25">
      <w:pPr>
        <w:spacing w:line="240" w:lineRule="exact"/>
        <w:rPr>
          <w:sz w:val="24"/>
          <w:szCs w:val="24"/>
        </w:rPr>
      </w:pPr>
    </w:p>
    <w:p w:rsidR="00000F25" w:rsidRDefault="00000F25">
      <w:pPr>
        <w:spacing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50"/>
        <w:gridCol w:w="2780"/>
        <w:gridCol w:w="3394"/>
        <w:gridCol w:w="3053"/>
        <w:gridCol w:w="3171"/>
      </w:tblGrid>
      <w:tr w:rsidR="00000F25">
        <w:trPr>
          <w:cantSplit/>
          <w:trHeight w:hRule="exact" w:val="331"/>
        </w:trPr>
        <w:tc>
          <w:tcPr>
            <w:tcW w:w="1514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F25" w:rsidRDefault="00402C1B">
            <w:pPr>
              <w:widowControl w:val="0"/>
              <w:spacing w:before="7" w:line="240" w:lineRule="auto"/>
              <w:ind w:left="38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 w:rsidR="009349A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с</w:t>
            </w:r>
            <w:r w:rsidR="009349A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пеш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 w:rsidR="009349A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="009349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="009349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 w:rsidR="009349A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чёбу</w:t>
            </w:r>
            <w:r w:rsidR="009349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и</w:t>
            </w:r>
          </w:p>
        </w:tc>
      </w:tr>
      <w:tr w:rsidR="00000F25">
        <w:trPr>
          <w:cantSplit/>
          <w:trHeight w:hRule="exact" w:val="2910"/>
        </w:trPr>
        <w:tc>
          <w:tcPr>
            <w:tcW w:w="2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F25" w:rsidRDefault="00402C1B">
            <w:pPr>
              <w:widowControl w:val="0"/>
              <w:spacing w:before="7" w:line="239" w:lineRule="auto"/>
              <w:ind w:left="110" w:right="43" w:firstLine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мпиа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по</w:t>
            </w:r>
            <w:r w:rsidR="009349A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математике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)</w:t>
            </w:r>
          </w:p>
          <w:p w:rsidR="00000F25" w:rsidRDefault="00402C1B">
            <w:pPr>
              <w:widowControl w:val="0"/>
              <w:spacing w:line="239" w:lineRule="auto"/>
              <w:ind w:left="110" w:right="637" w:firstLine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мпиа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по</w:t>
            </w:r>
            <w:r w:rsidR="009349A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</w:p>
          <w:p w:rsidR="00000F25" w:rsidRDefault="00402C1B">
            <w:pPr>
              <w:widowControl w:val="0"/>
              <w:spacing w:before="1" w:line="239" w:lineRule="auto"/>
              <w:ind w:left="32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Конк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рсы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F25" w:rsidRDefault="00402C1B">
            <w:pPr>
              <w:widowControl w:val="0"/>
              <w:spacing w:before="7" w:line="239" w:lineRule="auto"/>
              <w:ind w:left="110" w:right="566" w:firstLine="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х</w:t>
            </w:r>
            <w:r w:rsidR="009349A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ей</w:t>
            </w:r>
          </w:p>
          <w:p w:rsidR="00000F25" w:rsidRDefault="00402C1B">
            <w:pPr>
              <w:widowControl w:val="0"/>
              <w:spacing w:line="239" w:lineRule="auto"/>
              <w:ind w:left="110" w:right="451" w:firstLine="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скры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="009349A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ческий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потенциал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3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F25" w:rsidRDefault="00402C1B">
            <w:pPr>
              <w:widowControl w:val="0"/>
              <w:spacing w:before="7" w:line="239" w:lineRule="auto"/>
              <w:ind w:left="110" w:right="386" w:firstLine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ение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ной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ии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</w:p>
        </w:tc>
        <w:tc>
          <w:tcPr>
            <w:tcW w:w="3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F25" w:rsidRDefault="00402C1B">
            <w:pPr>
              <w:widowControl w:val="0"/>
              <w:spacing w:before="7"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</w:p>
          <w:p w:rsidR="00000F25" w:rsidRDefault="00402C1B">
            <w:pPr>
              <w:widowControl w:val="0"/>
              <w:spacing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ие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F25" w:rsidRDefault="00402C1B">
            <w:pPr>
              <w:widowControl w:val="0"/>
              <w:spacing w:before="7" w:line="239" w:lineRule="auto"/>
              <w:ind w:left="110" w:right="494" w:firstLine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еля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</w:p>
        </w:tc>
      </w:tr>
      <w:tr w:rsidR="00000F25">
        <w:trPr>
          <w:cantSplit/>
          <w:trHeight w:hRule="exact" w:val="331"/>
        </w:trPr>
        <w:tc>
          <w:tcPr>
            <w:tcW w:w="1514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F25" w:rsidRDefault="00402C1B">
            <w:pPr>
              <w:widowControl w:val="0"/>
              <w:spacing w:before="7" w:line="240" w:lineRule="auto"/>
              <w:ind w:left="47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 w:rsidR="009349A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</w:t>
            </w:r>
            <w:r w:rsidR="009349A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щи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 w:rsidR="009349A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</w:p>
        </w:tc>
      </w:tr>
      <w:tr w:rsidR="00000F25">
        <w:trPr>
          <w:cantSplit/>
          <w:trHeight w:hRule="exact" w:val="4196"/>
        </w:trPr>
        <w:tc>
          <w:tcPr>
            <w:tcW w:w="2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F25" w:rsidRDefault="00402C1B">
            <w:pPr>
              <w:widowControl w:val="0"/>
              <w:spacing w:before="2" w:line="239" w:lineRule="auto"/>
              <w:ind w:left="110" w:right="318" w:firstLine="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ля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ей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их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ополните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ьные(индиви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)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тия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ля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сл</w:t>
            </w:r>
            <w:r w:rsidR="009349A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аб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="009349A8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сп</w:t>
            </w:r>
            <w:r w:rsidR="009349A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="009349A8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ющ</w:t>
            </w:r>
            <w:r w:rsidR="009349A8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="009349A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х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 Уч</w:t>
            </w:r>
            <w:r w:rsidR="009349A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и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етей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ыкам</w:t>
            </w:r>
            <w:r w:rsidR="009349A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ной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оты.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F25" w:rsidRDefault="00402C1B">
            <w:pPr>
              <w:widowControl w:val="0"/>
              <w:spacing w:before="2" w:line="239" w:lineRule="auto"/>
              <w:ind w:left="110" w:right="85" w:firstLine="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ные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тия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нком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 w:rsidR="009349A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вии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ям</w:t>
            </w:r>
            <w:r w:rsidR="009349A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К.</w:t>
            </w:r>
          </w:p>
        </w:tc>
        <w:tc>
          <w:tcPr>
            <w:tcW w:w="3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F25" w:rsidRDefault="00402C1B">
            <w:pPr>
              <w:widowControl w:val="0"/>
              <w:spacing w:before="2" w:line="243" w:lineRule="auto"/>
              <w:ind w:left="110" w:right="386" w:firstLine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ение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ной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ии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</w:p>
        </w:tc>
        <w:tc>
          <w:tcPr>
            <w:tcW w:w="3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F25" w:rsidRDefault="00402C1B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ие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F25" w:rsidRDefault="00402C1B">
            <w:pPr>
              <w:widowControl w:val="0"/>
              <w:spacing w:before="2" w:line="243" w:lineRule="auto"/>
              <w:ind w:left="110" w:right="6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еля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</w:p>
        </w:tc>
      </w:tr>
      <w:tr w:rsidR="00000F25">
        <w:trPr>
          <w:cantSplit/>
          <w:trHeight w:hRule="exact" w:val="336"/>
        </w:trPr>
        <w:tc>
          <w:tcPr>
            <w:tcW w:w="1514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F25" w:rsidRDefault="00402C1B">
            <w:pPr>
              <w:widowControl w:val="0"/>
              <w:spacing w:before="12" w:line="240" w:lineRule="auto"/>
              <w:ind w:left="48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4.П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е</w:t>
            </w:r>
            <w:r w:rsidR="009349A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</w:t>
            </w:r>
            <w:r w:rsidR="009349A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</w:p>
        </w:tc>
      </w:tr>
      <w:bookmarkEnd w:id="8"/>
    </w:tbl>
    <w:p w:rsidR="00000F25" w:rsidRDefault="00000F25">
      <w:pPr>
        <w:sectPr w:rsidR="00000F25">
          <w:pgSz w:w="16838" w:h="11904" w:orient="landscape"/>
          <w:pgMar w:top="1133" w:right="676" w:bottom="850" w:left="989" w:header="0" w:footer="0" w:gutter="0"/>
          <w:cols w:space="708"/>
        </w:sectPr>
      </w:pPr>
    </w:p>
    <w:p w:rsidR="00000F25" w:rsidRDefault="00000F25">
      <w:bookmarkStart w:id="9" w:name="_page_1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50"/>
        <w:gridCol w:w="2780"/>
        <w:gridCol w:w="3394"/>
        <w:gridCol w:w="2986"/>
        <w:gridCol w:w="3236"/>
      </w:tblGrid>
      <w:tr w:rsidR="00000F25">
        <w:trPr>
          <w:cantSplit/>
          <w:trHeight w:hRule="exact" w:val="2588"/>
        </w:trPr>
        <w:tc>
          <w:tcPr>
            <w:tcW w:w="2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F25" w:rsidRDefault="00402C1B">
            <w:pPr>
              <w:widowControl w:val="0"/>
              <w:spacing w:before="2" w:line="239" w:lineRule="auto"/>
              <w:ind w:left="110" w:right="300" w:firstLine="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Засе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ания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начальн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</w:p>
          <w:p w:rsidR="00000F25" w:rsidRDefault="00000F25">
            <w:pPr>
              <w:spacing w:after="8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F25" w:rsidRDefault="00402C1B">
            <w:pPr>
              <w:widowControl w:val="0"/>
              <w:spacing w:line="239" w:lineRule="auto"/>
              <w:ind w:left="110" w:right="279" w:firstLine="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ышения</w:t>
            </w:r>
            <w:r w:rsidR="009349A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ции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F25" w:rsidRDefault="00402C1B">
            <w:pPr>
              <w:widowControl w:val="0"/>
              <w:spacing w:before="2" w:line="239" w:lineRule="auto"/>
              <w:ind w:left="110" w:right="160" w:firstLine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ые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ганиза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ции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тания</w:t>
            </w:r>
          </w:p>
        </w:tc>
        <w:tc>
          <w:tcPr>
            <w:tcW w:w="3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F25" w:rsidRDefault="00402C1B">
            <w:pPr>
              <w:widowControl w:val="0"/>
              <w:spacing w:before="2" w:line="240" w:lineRule="auto"/>
              <w:ind w:left="110" w:right="107" w:firstLine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аций,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ение</w:t>
            </w:r>
            <w:r w:rsidR="009349A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 w:rsidR="009349A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льней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</w:p>
        </w:tc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F25" w:rsidRDefault="00402C1B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 w:rsidR="009349A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течение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</w:p>
        </w:tc>
        <w:tc>
          <w:tcPr>
            <w:tcW w:w="3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F25" w:rsidRDefault="00402C1B">
            <w:pPr>
              <w:widowControl w:val="0"/>
              <w:spacing w:before="2" w:line="239" w:lineRule="auto"/>
              <w:ind w:left="110" w:right="6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еля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ов,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руко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итель</w:t>
            </w:r>
            <w:r w:rsidR="009349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МО</w:t>
            </w:r>
          </w:p>
        </w:tc>
      </w:tr>
      <w:bookmarkEnd w:id="9"/>
    </w:tbl>
    <w:p w:rsidR="00000F25" w:rsidRDefault="00000F25"/>
    <w:sectPr w:rsidR="00000F25" w:rsidSect="00000F25">
      <w:pgSz w:w="16838" w:h="11904" w:orient="landscape"/>
      <w:pgMar w:top="1133" w:right="700" w:bottom="850" w:left="989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6CB" w:rsidRDefault="007126CB" w:rsidP="008C096F">
      <w:pPr>
        <w:spacing w:line="240" w:lineRule="auto"/>
      </w:pPr>
      <w:r>
        <w:separator/>
      </w:r>
    </w:p>
  </w:endnote>
  <w:endnote w:type="continuationSeparator" w:id="1">
    <w:p w:rsidR="007126CB" w:rsidRDefault="007126CB" w:rsidP="008C09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6CB" w:rsidRDefault="007126CB" w:rsidP="008C096F">
      <w:pPr>
        <w:spacing w:line="240" w:lineRule="auto"/>
      </w:pPr>
      <w:r>
        <w:separator/>
      </w:r>
    </w:p>
  </w:footnote>
  <w:footnote w:type="continuationSeparator" w:id="1">
    <w:p w:rsidR="007126CB" w:rsidRDefault="007126CB" w:rsidP="008C09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0F25"/>
    <w:rsid w:val="00000F25"/>
    <w:rsid w:val="001C78A3"/>
    <w:rsid w:val="002842A6"/>
    <w:rsid w:val="00304878"/>
    <w:rsid w:val="00402C1B"/>
    <w:rsid w:val="00444705"/>
    <w:rsid w:val="007126CB"/>
    <w:rsid w:val="00755F7E"/>
    <w:rsid w:val="00831604"/>
    <w:rsid w:val="008C096F"/>
    <w:rsid w:val="009349A8"/>
    <w:rsid w:val="009501B5"/>
    <w:rsid w:val="00B6070A"/>
    <w:rsid w:val="00BF7D74"/>
    <w:rsid w:val="00DA5C75"/>
    <w:rsid w:val="00ED6C08"/>
    <w:rsid w:val="00FF4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8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8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C096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096F"/>
  </w:style>
  <w:style w:type="paragraph" w:styleId="a7">
    <w:name w:val="footer"/>
    <w:basedOn w:val="a"/>
    <w:link w:val="a8"/>
    <w:uiPriority w:val="99"/>
    <w:semiHidden/>
    <w:unhideWhenUsed/>
    <w:rsid w:val="008C096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09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1212</cp:lastModifiedBy>
  <cp:revision>10</cp:revision>
  <dcterms:created xsi:type="dcterms:W3CDTF">2023-11-02T15:10:00Z</dcterms:created>
  <dcterms:modified xsi:type="dcterms:W3CDTF">2023-11-17T16:28:00Z</dcterms:modified>
</cp:coreProperties>
</file>